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189" w:rsidRPr="004F50A0" w:rsidRDefault="00D82189" w:rsidP="004F50A0">
      <w:pPr>
        <w:spacing w:before="100" w:beforeAutospacing="1" w:after="85"/>
        <w:jc w:val="center"/>
        <w:outlineLvl w:val="0"/>
        <w:rPr>
          <w:rFonts w:ascii="Times New Roman" w:hAnsi="Times New Roman"/>
          <w:b/>
          <w:bCs/>
          <w:kern w:val="36"/>
          <w:sz w:val="36"/>
          <w:szCs w:val="36"/>
        </w:rPr>
      </w:pPr>
      <w:r w:rsidRPr="00E24BDC">
        <w:rPr>
          <w:rFonts w:ascii="Times New Roman" w:hAnsi="Times New Roman"/>
          <w:b/>
          <w:bCs/>
          <w:kern w:val="36"/>
          <w:sz w:val="36"/>
          <w:szCs w:val="36"/>
        </w:rPr>
        <w:t xml:space="preserve">План-конспект урока </w:t>
      </w:r>
      <w:r w:rsidR="004F50A0">
        <w:rPr>
          <w:rFonts w:ascii="Times New Roman" w:hAnsi="Times New Roman"/>
          <w:b/>
          <w:bCs/>
          <w:kern w:val="36"/>
          <w:sz w:val="36"/>
          <w:szCs w:val="36"/>
        </w:rPr>
        <w:t xml:space="preserve">в 7 классе </w:t>
      </w:r>
      <w:r w:rsidRPr="00E24BDC">
        <w:rPr>
          <w:rFonts w:ascii="Times New Roman" w:hAnsi="Times New Roman"/>
          <w:b/>
          <w:bCs/>
          <w:kern w:val="36"/>
          <w:sz w:val="36"/>
          <w:szCs w:val="36"/>
        </w:rPr>
        <w:t>по английскому языку по теме</w:t>
      </w:r>
      <w:r w:rsidR="004F50A0">
        <w:rPr>
          <w:rFonts w:ascii="Times New Roman" w:hAnsi="Times New Roman"/>
          <w:b/>
          <w:bCs/>
          <w:kern w:val="36"/>
          <w:sz w:val="36"/>
          <w:szCs w:val="36"/>
        </w:rPr>
        <w:t xml:space="preserve"> </w:t>
      </w:r>
      <w:r w:rsidRPr="004F50A0">
        <w:rPr>
          <w:rFonts w:ascii="Times New Roman" w:hAnsi="Times New Roman"/>
          <w:b/>
          <w:bCs/>
          <w:kern w:val="36"/>
          <w:sz w:val="36"/>
          <w:szCs w:val="36"/>
        </w:rPr>
        <w:t>"</w:t>
      </w:r>
      <w:r>
        <w:rPr>
          <w:rFonts w:ascii="Times New Roman" w:hAnsi="Times New Roman"/>
          <w:b/>
          <w:bCs/>
          <w:kern w:val="36"/>
          <w:sz w:val="36"/>
          <w:szCs w:val="36"/>
          <w:lang w:val="en-US"/>
        </w:rPr>
        <w:t>Town</w:t>
      </w:r>
      <w:r w:rsidRPr="004F50A0">
        <w:rPr>
          <w:rFonts w:ascii="Times New Roman" w:hAnsi="Times New Roman"/>
          <w:b/>
          <w:bCs/>
          <w:kern w:val="3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kern w:val="36"/>
          <w:sz w:val="36"/>
          <w:szCs w:val="36"/>
          <w:lang w:val="en-US"/>
        </w:rPr>
        <w:t>or</w:t>
      </w:r>
      <w:r w:rsidRPr="004F50A0">
        <w:rPr>
          <w:rFonts w:ascii="Times New Roman" w:hAnsi="Times New Roman"/>
          <w:b/>
          <w:bCs/>
          <w:kern w:val="3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kern w:val="36"/>
          <w:sz w:val="36"/>
          <w:szCs w:val="36"/>
          <w:lang w:val="en-US"/>
        </w:rPr>
        <w:t>Village</w:t>
      </w:r>
      <w:r w:rsidRPr="004F50A0">
        <w:rPr>
          <w:rFonts w:ascii="Times New Roman" w:hAnsi="Times New Roman"/>
          <w:b/>
          <w:bCs/>
          <w:kern w:val="36"/>
          <w:sz w:val="36"/>
          <w:szCs w:val="36"/>
        </w:rPr>
        <w:t>?"</w:t>
      </w:r>
    </w:p>
    <w:p w:rsidR="00D93A12" w:rsidRPr="004F50A0" w:rsidRDefault="00D93A12" w:rsidP="00D82189">
      <w:pPr>
        <w:jc w:val="both"/>
        <w:rPr>
          <w:rFonts w:ascii="Times New Roman" w:hAnsi="Times New Roman"/>
          <w:b/>
          <w:i/>
          <w:sz w:val="30"/>
          <w:szCs w:val="30"/>
        </w:rPr>
      </w:pPr>
    </w:p>
    <w:p w:rsidR="00D82189" w:rsidRPr="00E24BDC" w:rsidRDefault="00D82189" w:rsidP="00D82189">
      <w:pPr>
        <w:jc w:val="both"/>
        <w:rPr>
          <w:rFonts w:ascii="Times New Roman" w:hAnsi="Times New Roman"/>
          <w:sz w:val="30"/>
          <w:szCs w:val="30"/>
        </w:rPr>
      </w:pPr>
      <w:r w:rsidRPr="00E24BDC">
        <w:rPr>
          <w:rFonts w:ascii="Times New Roman" w:hAnsi="Times New Roman"/>
          <w:b/>
          <w:i/>
          <w:sz w:val="30"/>
          <w:szCs w:val="30"/>
        </w:rPr>
        <w:t>Тип урока</w:t>
      </w:r>
      <w:r w:rsidRPr="00E24BDC">
        <w:rPr>
          <w:rFonts w:ascii="Times New Roman" w:hAnsi="Times New Roman"/>
          <w:b/>
          <w:sz w:val="30"/>
          <w:szCs w:val="30"/>
        </w:rPr>
        <w:t>:</w:t>
      </w:r>
      <w:r w:rsidRPr="00E24BDC">
        <w:rPr>
          <w:rFonts w:ascii="Times New Roman" w:hAnsi="Times New Roman"/>
          <w:sz w:val="30"/>
          <w:szCs w:val="30"/>
        </w:rPr>
        <w:t xml:space="preserve"> </w:t>
      </w:r>
      <w:r w:rsidRPr="00E24BDC">
        <w:rPr>
          <w:rFonts w:ascii="Times New Roman" w:hAnsi="Times New Roman"/>
          <w:sz w:val="30"/>
          <w:szCs w:val="30"/>
          <w:lang w:val="be-BY"/>
        </w:rPr>
        <w:t>урок-</w:t>
      </w:r>
      <w:r>
        <w:rPr>
          <w:rFonts w:ascii="Times New Roman" w:hAnsi="Times New Roman"/>
          <w:sz w:val="30"/>
          <w:szCs w:val="30"/>
          <w:lang w:val="be-BY"/>
        </w:rPr>
        <w:t>дискуссия</w:t>
      </w:r>
      <w:r w:rsidRPr="00E24BDC">
        <w:rPr>
          <w:rFonts w:ascii="Times New Roman" w:hAnsi="Times New Roman"/>
          <w:sz w:val="30"/>
          <w:szCs w:val="30"/>
        </w:rPr>
        <w:t>.</w:t>
      </w:r>
    </w:p>
    <w:p w:rsidR="00D82189" w:rsidRPr="00E24BDC" w:rsidRDefault="00D82189" w:rsidP="00D82189">
      <w:pPr>
        <w:jc w:val="both"/>
        <w:rPr>
          <w:rFonts w:ascii="Times New Roman" w:hAnsi="Times New Roman"/>
          <w:sz w:val="30"/>
          <w:szCs w:val="30"/>
        </w:rPr>
      </w:pPr>
      <w:r w:rsidRPr="00E24BDC">
        <w:rPr>
          <w:rFonts w:ascii="Times New Roman" w:hAnsi="Times New Roman"/>
          <w:b/>
          <w:i/>
          <w:sz w:val="30"/>
          <w:szCs w:val="30"/>
        </w:rPr>
        <w:t>Методы</w:t>
      </w:r>
      <w:r w:rsidRPr="00E24BDC">
        <w:rPr>
          <w:rFonts w:ascii="Times New Roman" w:hAnsi="Times New Roman"/>
          <w:b/>
          <w:sz w:val="30"/>
          <w:szCs w:val="30"/>
        </w:rPr>
        <w:t xml:space="preserve">: </w:t>
      </w:r>
      <w:r w:rsidRPr="00E24BDC">
        <w:rPr>
          <w:rFonts w:ascii="Times New Roman" w:hAnsi="Times New Roman"/>
          <w:sz w:val="30"/>
          <w:szCs w:val="30"/>
        </w:rPr>
        <w:t>стимулирование обучения, метод проблемных вопросов, наглядно-визуальный метод, обыгрывание реальной ситуации общения.</w:t>
      </w:r>
    </w:p>
    <w:p w:rsidR="00D82189" w:rsidRPr="00E24BDC" w:rsidRDefault="00D82189" w:rsidP="00D82189">
      <w:pPr>
        <w:jc w:val="both"/>
        <w:rPr>
          <w:rFonts w:ascii="Times New Roman" w:hAnsi="Times New Roman"/>
          <w:sz w:val="30"/>
          <w:szCs w:val="30"/>
        </w:rPr>
      </w:pPr>
      <w:r w:rsidRPr="00E24BDC">
        <w:rPr>
          <w:rFonts w:ascii="Times New Roman" w:hAnsi="Times New Roman"/>
          <w:b/>
          <w:i/>
          <w:sz w:val="30"/>
          <w:szCs w:val="30"/>
        </w:rPr>
        <w:t>Тема:</w:t>
      </w:r>
      <w:r w:rsidR="00D93A12">
        <w:rPr>
          <w:rFonts w:ascii="Times New Roman" w:hAnsi="Times New Roman"/>
          <w:sz w:val="30"/>
          <w:szCs w:val="30"/>
        </w:rPr>
        <w:t xml:space="preserve"> Город или деревня</w:t>
      </w:r>
      <w:r w:rsidR="004F50A0">
        <w:rPr>
          <w:rFonts w:ascii="Times New Roman" w:hAnsi="Times New Roman"/>
          <w:sz w:val="30"/>
          <w:szCs w:val="30"/>
        </w:rPr>
        <w:t>?</w:t>
      </w:r>
      <w:r w:rsidRPr="00E24BDC">
        <w:rPr>
          <w:rFonts w:ascii="Times New Roman" w:hAnsi="Times New Roman"/>
          <w:sz w:val="30"/>
          <w:szCs w:val="30"/>
        </w:rPr>
        <w:t xml:space="preserve"> </w:t>
      </w:r>
    </w:p>
    <w:p w:rsidR="00D82189" w:rsidRPr="00E24BDC" w:rsidRDefault="00D82189" w:rsidP="00D82189">
      <w:pPr>
        <w:jc w:val="both"/>
        <w:rPr>
          <w:rFonts w:ascii="Times New Roman" w:hAnsi="Times New Roman"/>
          <w:sz w:val="30"/>
          <w:szCs w:val="30"/>
        </w:rPr>
      </w:pPr>
      <w:r w:rsidRPr="00E24BDC">
        <w:rPr>
          <w:rFonts w:ascii="Times New Roman" w:hAnsi="Times New Roman"/>
          <w:b/>
          <w:i/>
          <w:sz w:val="30"/>
          <w:szCs w:val="30"/>
        </w:rPr>
        <w:t>Цель урока:</w:t>
      </w:r>
      <w:r w:rsidRPr="00E24BDC">
        <w:rPr>
          <w:rFonts w:ascii="Times New Roman" w:hAnsi="Times New Roman"/>
          <w:sz w:val="30"/>
          <w:szCs w:val="30"/>
        </w:rPr>
        <w:t xml:space="preserve"> развитие умений диалогической речи и монологической речи, совершенствование навыков говорения, совершенствование навыков восприятия и понимания речи на слух. </w:t>
      </w:r>
    </w:p>
    <w:p w:rsidR="00D82189" w:rsidRPr="00E24BDC" w:rsidRDefault="00D82189" w:rsidP="00D82189">
      <w:pPr>
        <w:spacing w:before="100" w:beforeAutospacing="1" w:after="100" w:afterAutospacing="1"/>
        <w:jc w:val="both"/>
        <w:rPr>
          <w:ins w:id="0" w:author="Unknown"/>
          <w:rFonts w:ascii="Times New Roman" w:hAnsi="Times New Roman"/>
          <w:sz w:val="30"/>
          <w:szCs w:val="30"/>
        </w:rPr>
      </w:pPr>
      <w:r w:rsidRPr="00E24BDC">
        <w:rPr>
          <w:rFonts w:ascii="Times New Roman" w:hAnsi="Times New Roman"/>
          <w:i/>
          <w:sz w:val="30"/>
          <w:szCs w:val="30"/>
        </w:rPr>
        <w:t>Развивающий компонент цели урока</w:t>
      </w:r>
      <w:r w:rsidRPr="00E24BDC">
        <w:rPr>
          <w:rFonts w:ascii="Times New Roman" w:hAnsi="Times New Roman"/>
          <w:b/>
          <w:i/>
          <w:sz w:val="30"/>
          <w:szCs w:val="30"/>
        </w:rPr>
        <w:t xml:space="preserve">: </w:t>
      </w:r>
      <w:r w:rsidRPr="00E24BDC">
        <w:rPr>
          <w:rFonts w:ascii="Times New Roman" w:hAnsi="Times New Roman"/>
          <w:sz w:val="30"/>
          <w:szCs w:val="30"/>
        </w:rPr>
        <w:t>способствовать развитию языковых, познавательных способностей учащихся, развитию готовности к коммуникации на основе предложенного речевого материала,</w:t>
      </w:r>
      <w:r w:rsidRPr="00E24BDC">
        <w:rPr>
          <w:rFonts w:ascii="Times New Roman" w:hAnsi="Times New Roman"/>
          <w:b/>
          <w:i/>
          <w:sz w:val="30"/>
          <w:szCs w:val="30"/>
        </w:rPr>
        <w:t xml:space="preserve"> </w:t>
      </w:r>
      <w:r w:rsidRPr="00E24BDC">
        <w:rPr>
          <w:rFonts w:ascii="Times New Roman" w:hAnsi="Times New Roman"/>
          <w:sz w:val="30"/>
          <w:szCs w:val="30"/>
        </w:rPr>
        <w:t xml:space="preserve">развитию памяти, мышления, </w:t>
      </w:r>
      <w:r w:rsidR="001D7A6A">
        <w:rPr>
          <w:rFonts w:ascii="Times New Roman" w:hAnsi="Times New Roman"/>
          <w:sz w:val="30"/>
          <w:szCs w:val="30"/>
        </w:rPr>
        <w:t xml:space="preserve">воображения, </w:t>
      </w:r>
      <w:r w:rsidRPr="00E24BDC">
        <w:rPr>
          <w:rFonts w:ascii="Times New Roman" w:hAnsi="Times New Roman"/>
          <w:sz w:val="30"/>
          <w:szCs w:val="30"/>
        </w:rPr>
        <w:t xml:space="preserve">развитию познавательного интереса. </w:t>
      </w:r>
    </w:p>
    <w:p w:rsidR="00D82189" w:rsidRPr="00E24BDC" w:rsidRDefault="00D82189" w:rsidP="00D82189">
      <w:pPr>
        <w:jc w:val="both"/>
        <w:rPr>
          <w:rFonts w:ascii="Times New Roman" w:hAnsi="Times New Roman"/>
          <w:sz w:val="30"/>
          <w:szCs w:val="30"/>
        </w:rPr>
      </w:pPr>
      <w:r w:rsidRPr="00E24BDC">
        <w:rPr>
          <w:rFonts w:ascii="Times New Roman" w:hAnsi="Times New Roman"/>
          <w:i/>
          <w:sz w:val="30"/>
          <w:szCs w:val="30"/>
        </w:rPr>
        <w:t>Образовательный компонент цели урока</w:t>
      </w:r>
      <w:r w:rsidRPr="00E24BDC">
        <w:rPr>
          <w:rFonts w:ascii="Times New Roman" w:hAnsi="Times New Roman"/>
          <w:b/>
          <w:i/>
          <w:sz w:val="30"/>
          <w:szCs w:val="30"/>
        </w:rPr>
        <w:t>:</w:t>
      </w:r>
      <w:r w:rsidRPr="00E24BDC">
        <w:rPr>
          <w:rFonts w:ascii="Times New Roman" w:hAnsi="Times New Roman"/>
          <w:sz w:val="30"/>
          <w:szCs w:val="30"/>
        </w:rPr>
        <w:t xml:space="preserve"> способствовать расширению лингвистического и общего кругозора.</w:t>
      </w:r>
    </w:p>
    <w:p w:rsidR="00D82189" w:rsidRPr="00E24BDC" w:rsidRDefault="00D82189" w:rsidP="00D82189">
      <w:pPr>
        <w:jc w:val="both"/>
        <w:rPr>
          <w:rFonts w:ascii="Times New Roman" w:hAnsi="Times New Roman"/>
          <w:sz w:val="30"/>
          <w:szCs w:val="30"/>
        </w:rPr>
      </w:pPr>
      <w:r w:rsidRPr="00E24BDC">
        <w:rPr>
          <w:rFonts w:ascii="Times New Roman" w:hAnsi="Times New Roman"/>
          <w:i/>
          <w:sz w:val="30"/>
          <w:szCs w:val="30"/>
        </w:rPr>
        <w:t>Воспитательный компонент цели урока</w:t>
      </w:r>
      <w:r w:rsidRPr="00E24BDC">
        <w:rPr>
          <w:rFonts w:ascii="Times New Roman" w:hAnsi="Times New Roman"/>
          <w:b/>
          <w:i/>
          <w:sz w:val="30"/>
          <w:szCs w:val="30"/>
        </w:rPr>
        <w:t>:</w:t>
      </w:r>
      <w:r w:rsidRPr="00E24BDC">
        <w:rPr>
          <w:rFonts w:ascii="Times New Roman" w:hAnsi="Times New Roman"/>
          <w:sz w:val="30"/>
          <w:szCs w:val="30"/>
        </w:rPr>
        <w:t xml:space="preserve"> создать содержательные и организационные условия для развития речевого этикета, умения высказать и отстоять свою точку зрения</w:t>
      </w:r>
      <w:r w:rsidR="001D7A6A">
        <w:rPr>
          <w:rFonts w:ascii="Times New Roman" w:hAnsi="Times New Roman"/>
          <w:sz w:val="30"/>
          <w:szCs w:val="30"/>
        </w:rPr>
        <w:t>, воспитания гражданской позиции, воспитания патриота своей страны</w:t>
      </w:r>
      <w:r w:rsidRPr="00E24BDC">
        <w:rPr>
          <w:rFonts w:ascii="Times New Roman" w:hAnsi="Times New Roman"/>
          <w:sz w:val="30"/>
          <w:szCs w:val="30"/>
        </w:rPr>
        <w:t>.</w:t>
      </w:r>
    </w:p>
    <w:p w:rsidR="00D82189" w:rsidRPr="00E24BDC" w:rsidRDefault="00D82189" w:rsidP="00D82189">
      <w:pPr>
        <w:spacing w:before="100" w:beforeAutospacing="1" w:after="100" w:afterAutospacing="1"/>
        <w:jc w:val="both"/>
        <w:rPr>
          <w:rFonts w:ascii="Times New Roman" w:hAnsi="Times New Roman"/>
          <w:sz w:val="30"/>
          <w:szCs w:val="30"/>
        </w:rPr>
      </w:pPr>
      <w:r w:rsidRPr="00E24BDC">
        <w:rPr>
          <w:rFonts w:ascii="Times New Roman" w:hAnsi="Times New Roman"/>
          <w:i/>
          <w:sz w:val="30"/>
          <w:szCs w:val="30"/>
        </w:rPr>
        <w:t>Практический компонент цели урока:</w:t>
      </w:r>
      <w:r w:rsidRPr="00E24BDC">
        <w:rPr>
          <w:rFonts w:ascii="Times New Roman" w:hAnsi="Times New Roman"/>
          <w:sz w:val="30"/>
          <w:szCs w:val="30"/>
        </w:rPr>
        <w:t xml:space="preserve"> практическое использование приобретенных знаний в диалоге и монологе для обеспечения коммуникативных потребностей. </w:t>
      </w:r>
    </w:p>
    <w:p w:rsidR="00D82189" w:rsidRPr="00C25810" w:rsidRDefault="00D82189" w:rsidP="00D82189">
      <w:pPr>
        <w:spacing w:before="100" w:beforeAutospacing="1" w:after="100" w:afterAutospacing="1"/>
        <w:jc w:val="both"/>
        <w:rPr>
          <w:rFonts w:ascii="Times New Roman" w:hAnsi="Times New Roman"/>
          <w:b/>
          <w:i/>
          <w:sz w:val="30"/>
          <w:szCs w:val="30"/>
        </w:rPr>
      </w:pPr>
      <w:r w:rsidRPr="00C25810">
        <w:rPr>
          <w:rFonts w:ascii="Times New Roman" w:hAnsi="Times New Roman"/>
          <w:b/>
          <w:i/>
          <w:sz w:val="30"/>
          <w:szCs w:val="30"/>
        </w:rPr>
        <w:t xml:space="preserve">Речевой материал урока: </w:t>
      </w:r>
    </w:p>
    <w:p w:rsidR="00D82189" w:rsidRPr="00E24BDC" w:rsidRDefault="001D7A6A" w:rsidP="00D82189">
      <w:pPr>
        <w:spacing w:before="100" w:beforeAutospacing="1" w:after="100" w:afterAutospacing="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лексика по теме «Город и деревня</w:t>
      </w:r>
      <w:r w:rsidR="00D82189" w:rsidRPr="00E24BDC">
        <w:rPr>
          <w:rFonts w:ascii="Times New Roman" w:hAnsi="Times New Roman"/>
          <w:sz w:val="30"/>
          <w:szCs w:val="30"/>
        </w:rPr>
        <w:t xml:space="preserve">».  </w:t>
      </w:r>
    </w:p>
    <w:p w:rsidR="00D82189" w:rsidRPr="00C25810" w:rsidRDefault="00D82189" w:rsidP="00D82189">
      <w:pPr>
        <w:spacing w:before="100" w:beforeAutospacing="1" w:after="100" w:afterAutospacing="1"/>
        <w:jc w:val="both"/>
        <w:rPr>
          <w:rFonts w:ascii="Times New Roman" w:hAnsi="Times New Roman"/>
          <w:b/>
          <w:i/>
          <w:sz w:val="30"/>
          <w:szCs w:val="30"/>
        </w:rPr>
      </w:pPr>
      <w:r w:rsidRPr="00C25810">
        <w:rPr>
          <w:rFonts w:ascii="Times New Roman" w:hAnsi="Times New Roman"/>
          <w:b/>
          <w:i/>
          <w:sz w:val="30"/>
          <w:szCs w:val="30"/>
        </w:rPr>
        <w:t xml:space="preserve">Оснащенность урока: </w:t>
      </w:r>
    </w:p>
    <w:p w:rsidR="00D82189" w:rsidRPr="00E24BDC" w:rsidRDefault="00D82189" w:rsidP="00D82189">
      <w:pPr>
        <w:spacing w:after="0"/>
        <w:jc w:val="both"/>
        <w:rPr>
          <w:rFonts w:ascii="Times New Roman" w:hAnsi="Times New Roman"/>
          <w:sz w:val="30"/>
          <w:szCs w:val="30"/>
        </w:rPr>
      </w:pPr>
      <w:r w:rsidRPr="00E24BDC">
        <w:rPr>
          <w:rFonts w:ascii="Times New Roman" w:hAnsi="Times New Roman"/>
          <w:sz w:val="30"/>
          <w:szCs w:val="30"/>
        </w:rPr>
        <w:lastRenderedPageBreak/>
        <w:t>- Англ</w:t>
      </w:r>
      <w:r w:rsidR="001D7A6A">
        <w:rPr>
          <w:rFonts w:ascii="Times New Roman" w:hAnsi="Times New Roman"/>
          <w:sz w:val="30"/>
          <w:szCs w:val="30"/>
        </w:rPr>
        <w:t>ийский язык: учеб. пособие для 7</w:t>
      </w:r>
      <w:r w:rsidRPr="00E24BDC">
        <w:rPr>
          <w:rFonts w:ascii="Times New Roman" w:hAnsi="Times New Roman"/>
          <w:sz w:val="30"/>
          <w:szCs w:val="30"/>
        </w:rPr>
        <w:t xml:space="preserve">-го кл. </w:t>
      </w:r>
      <w:r w:rsidRPr="00E24BDC">
        <w:rPr>
          <w:rFonts w:ascii="Times New Roman" w:hAnsi="Times New Roman"/>
          <w:sz w:val="30"/>
          <w:szCs w:val="30"/>
          <w:lang w:val="en-US"/>
        </w:rPr>
        <w:t>o</w:t>
      </w:r>
      <w:r w:rsidRPr="00E24BDC">
        <w:rPr>
          <w:rFonts w:ascii="Times New Roman" w:hAnsi="Times New Roman"/>
          <w:sz w:val="30"/>
          <w:szCs w:val="30"/>
        </w:rPr>
        <w:t xml:space="preserve">бщеобразоват. </w:t>
      </w:r>
      <w:r w:rsidRPr="00E24BDC">
        <w:rPr>
          <w:rFonts w:ascii="Times New Roman" w:hAnsi="Times New Roman"/>
          <w:sz w:val="30"/>
          <w:szCs w:val="30"/>
          <w:lang w:val="en-US"/>
        </w:rPr>
        <w:t>y</w:t>
      </w:r>
      <w:r w:rsidR="001D7A6A">
        <w:rPr>
          <w:rFonts w:ascii="Times New Roman" w:hAnsi="Times New Roman"/>
          <w:sz w:val="30"/>
          <w:szCs w:val="30"/>
        </w:rPr>
        <w:t>чреждений с рус. яз. обучения / Н. В. Юхнель, Е. Г. Наумова. – Минск: Выш. шк., 2010. – 269 с. : ил.</w:t>
      </w:r>
      <w:r w:rsidRPr="00E24BDC">
        <w:rPr>
          <w:rFonts w:ascii="Times New Roman" w:hAnsi="Times New Roman"/>
          <w:sz w:val="30"/>
          <w:szCs w:val="30"/>
        </w:rPr>
        <w:t>;</w:t>
      </w:r>
    </w:p>
    <w:p w:rsidR="00D82189" w:rsidRPr="00E24BDC" w:rsidRDefault="00D82189" w:rsidP="00D82189">
      <w:pPr>
        <w:spacing w:after="0"/>
        <w:jc w:val="both"/>
        <w:rPr>
          <w:rFonts w:ascii="Times New Roman" w:hAnsi="Times New Roman"/>
          <w:sz w:val="30"/>
          <w:szCs w:val="30"/>
        </w:rPr>
      </w:pPr>
    </w:p>
    <w:p w:rsidR="00D82189" w:rsidRPr="00E24BDC" w:rsidRDefault="00D82189" w:rsidP="00D82189">
      <w:pPr>
        <w:spacing w:after="0"/>
        <w:jc w:val="both"/>
        <w:rPr>
          <w:rFonts w:ascii="Times New Roman" w:hAnsi="Times New Roman"/>
          <w:sz w:val="30"/>
          <w:szCs w:val="30"/>
        </w:rPr>
      </w:pPr>
      <w:r w:rsidRPr="00E24BDC">
        <w:rPr>
          <w:rFonts w:ascii="Times New Roman" w:hAnsi="Times New Roman"/>
          <w:sz w:val="30"/>
          <w:szCs w:val="30"/>
        </w:rPr>
        <w:t xml:space="preserve"> - Настольная книга преподавателя иностранного языка: Учеб.-метод. пособие для учителей общеобразоват. шк. / Е.А. Маслыко, П.К. Бабинская, А.Ф. Будько, С.И. Петрова. – Мн.: Выш. шк., 2000. – 522 с. </w:t>
      </w:r>
    </w:p>
    <w:p w:rsidR="00D82189" w:rsidRPr="00E24BDC" w:rsidRDefault="00D82189" w:rsidP="00D82189">
      <w:pPr>
        <w:spacing w:before="100" w:beforeAutospacing="1" w:after="100" w:afterAutospacing="1"/>
        <w:jc w:val="both"/>
        <w:rPr>
          <w:rFonts w:ascii="Times New Roman" w:hAnsi="Times New Roman"/>
          <w:sz w:val="30"/>
          <w:szCs w:val="30"/>
        </w:rPr>
      </w:pPr>
      <w:r w:rsidRPr="00E24BDC">
        <w:rPr>
          <w:rFonts w:ascii="Times New Roman" w:hAnsi="Times New Roman"/>
          <w:sz w:val="30"/>
          <w:szCs w:val="30"/>
        </w:rPr>
        <w:t xml:space="preserve">- </w:t>
      </w:r>
      <w:r w:rsidRPr="00E24BDC">
        <w:rPr>
          <w:rFonts w:ascii="Times New Roman" w:hAnsi="Times New Roman"/>
          <w:sz w:val="30"/>
          <w:szCs w:val="30"/>
          <w:lang w:val="be-BY"/>
        </w:rPr>
        <w:t>презентац</w:t>
      </w:r>
      <w:r w:rsidRPr="00E24BDC">
        <w:rPr>
          <w:rFonts w:ascii="Times New Roman" w:hAnsi="Times New Roman"/>
          <w:sz w:val="30"/>
          <w:szCs w:val="30"/>
        </w:rPr>
        <w:t>ия по теме урока;</w:t>
      </w:r>
    </w:p>
    <w:p w:rsidR="00D82189" w:rsidRPr="00AC47A5" w:rsidRDefault="001D7A6A" w:rsidP="00D82189">
      <w:pPr>
        <w:spacing w:before="100" w:beforeAutospacing="1" w:after="100" w:afterAutospacing="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- видеоурок № 288 из коллекции видеоуроков американской учительницы Дженнифер </w:t>
      </w:r>
      <w:r w:rsidR="00AC47A5">
        <w:rPr>
          <w:rFonts w:ascii="Times New Roman" w:hAnsi="Times New Roman"/>
          <w:sz w:val="30"/>
          <w:szCs w:val="30"/>
        </w:rPr>
        <w:t>(</w:t>
      </w:r>
      <w:hyperlink r:id="rId7" w:tgtFrame="_blank" w:history="1">
        <w:r w:rsidR="00AC47A5" w:rsidRPr="00AC47A5">
          <w:rPr>
            <w:rStyle w:val="a4"/>
            <w:rFonts w:ascii="Times New Roman" w:hAnsi="Times New Roman"/>
            <w:color w:val="auto"/>
            <w:sz w:val="30"/>
            <w:szCs w:val="30"/>
            <w:u w:val="none"/>
          </w:rPr>
          <w:t>LovelyLanguage.ru</w:t>
        </w:r>
      </w:hyperlink>
      <w:r w:rsidR="00AC47A5">
        <w:rPr>
          <w:rStyle w:val="apple-style-span"/>
          <w:rFonts w:ascii="Times New Roman" w:hAnsi="Times New Roman"/>
          <w:sz w:val="30"/>
          <w:szCs w:val="30"/>
        </w:rPr>
        <w:t>)</w:t>
      </w:r>
      <w:r w:rsidR="00D82189" w:rsidRPr="00AC47A5">
        <w:rPr>
          <w:rFonts w:ascii="Times New Roman" w:hAnsi="Times New Roman"/>
          <w:sz w:val="30"/>
          <w:szCs w:val="30"/>
        </w:rPr>
        <w:t>;</w:t>
      </w:r>
    </w:p>
    <w:p w:rsidR="00D82189" w:rsidRDefault="00577D9F" w:rsidP="00D82189">
      <w:pPr>
        <w:spacing w:before="100" w:beforeAutospacing="1" w:after="100" w:afterAutospacing="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- листы </w:t>
      </w:r>
      <w:r w:rsidR="00AC47A5">
        <w:rPr>
          <w:rFonts w:ascii="Times New Roman" w:hAnsi="Times New Roman"/>
          <w:sz w:val="30"/>
          <w:szCs w:val="30"/>
        </w:rPr>
        <w:t>и карандаши для групповой работы;</w:t>
      </w:r>
    </w:p>
    <w:p w:rsidR="00AC47A5" w:rsidRPr="00E24BDC" w:rsidRDefault="00AC47A5" w:rsidP="00D82189">
      <w:pPr>
        <w:spacing w:before="100" w:beforeAutospacing="1" w:after="100" w:afterAutospacing="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магниты.</w:t>
      </w:r>
    </w:p>
    <w:p w:rsidR="00D82189" w:rsidRPr="00C25810" w:rsidRDefault="00D82189" w:rsidP="00D82189">
      <w:pPr>
        <w:spacing w:before="100" w:beforeAutospacing="1" w:after="100" w:afterAutospacing="1"/>
        <w:jc w:val="both"/>
        <w:rPr>
          <w:rFonts w:ascii="Times New Roman" w:hAnsi="Times New Roman"/>
          <w:b/>
          <w:i/>
          <w:sz w:val="30"/>
          <w:szCs w:val="30"/>
        </w:rPr>
      </w:pPr>
      <w:r w:rsidRPr="00C25810">
        <w:rPr>
          <w:rFonts w:ascii="Times New Roman" w:hAnsi="Times New Roman"/>
          <w:b/>
          <w:i/>
          <w:sz w:val="30"/>
          <w:szCs w:val="30"/>
        </w:rPr>
        <w:t>Оборудование урока:</w:t>
      </w:r>
    </w:p>
    <w:p w:rsidR="00D82189" w:rsidRPr="00606753" w:rsidRDefault="00D82189" w:rsidP="005458CD">
      <w:pPr>
        <w:spacing w:before="100" w:beforeAutospacing="1" w:after="100" w:afterAutospacing="1"/>
        <w:jc w:val="both"/>
        <w:rPr>
          <w:rFonts w:ascii="Times New Roman" w:hAnsi="Times New Roman"/>
          <w:sz w:val="30"/>
          <w:szCs w:val="30"/>
        </w:rPr>
      </w:pPr>
      <w:r w:rsidRPr="00E24BDC">
        <w:rPr>
          <w:rFonts w:ascii="Times New Roman" w:hAnsi="Times New Roman"/>
          <w:sz w:val="30"/>
          <w:szCs w:val="30"/>
        </w:rPr>
        <w:t xml:space="preserve">- интерактивная доска, компьютер. </w:t>
      </w:r>
    </w:p>
    <w:p w:rsidR="00D82189" w:rsidRPr="004F50A0" w:rsidRDefault="00D82189" w:rsidP="005458CD">
      <w:pPr>
        <w:spacing w:before="100" w:beforeAutospacing="1" w:after="100" w:afterAutospacing="1"/>
        <w:jc w:val="both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</w:pPr>
    </w:p>
    <w:p w:rsidR="005458CD" w:rsidRPr="005458CD" w:rsidRDefault="005458CD" w:rsidP="005458CD">
      <w:pPr>
        <w:spacing w:before="100" w:beforeAutospacing="1" w:after="100" w:afterAutospacing="1"/>
        <w:jc w:val="both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</w:pPr>
      <w:r w:rsidRPr="005458CD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ХОД УРОКА</w:t>
      </w:r>
    </w:p>
    <w:p w:rsidR="005458CD" w:rsidRPr="005458CD" w:rsidRDefault="005458CD" w:rsidP="005458C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5458CD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I. Организационный момент. Создание атмосферы иноязычного общения.</w:t>
      </w:r>
      <w:r w:rsidRPr="005458CD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 </w:t>
      </w:r>
    </w:p>
    <w:tbl>
      <w:tblPr>
        <w:tblW w:w="7937" w:type="dxa"/>
        <w:jc w:val="center"/>
        <w:tblCellSpacing w:w="7" w:type="dxa"/>
        <w:tblInd w:w="-1364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700"/>
        <w:gridCol w:w="237"/>
      </w:tblGrid>
      <w:tr w:rsidR="005458CD" w:rsidRPr="00A94A69" w:rsidTr="00E8291B">
        <w:trPr>
          <w:trHeight w:val="2810"/>
          <w:tblCellSpacing w:w="7" w:type="dxa"/>
          <w:jc w:val="center"/>
        </w:trPr>
        <w:tc>
          <w:tcPr>
            <w:tcW w:w="7679" w:type="dxa"/>
            <w:hideMark/>
          </w:tcPr>
          <w:p w:rsidR="005458CD" w:rsidRPr="005458CD" w:rsidRDefault="005458CD" w:rsidP="00E8291B">
            <w:pPr>
              <w:spacing w:after="0"/>
              <w:jc w:val="both"/>
              <w:rPr>
                <w:rFonts w:ascii="Times New Roman" w:eastAsia="Times New Roman" w:hAnsi="Times New Roman"/>
                <w:sz w:val="30"/>
                <w:szCs w:val="30"/>
                <w:lang w:val="en-US" w:eastAsia="ru-RU"/>
              </w:rPr>
            </w:pPr>
            <w:r w:rsidRPr="00CB0F40">
              <w:rPr>
                <w:rFonts w:ascii="Times New Roman" w:eastAsia="Times New Roman" w:hAnsi="Times New Roman"/>
                <w:sz w:val="30"/>
                <w:szCs w:val="30"/>
                <w:lang w:val="en-US" w:eastAsia="ru-RU"/>
              </w:rPr>
              <w:t xml:space="preserve">T. Good </w:t>
            </w:r>
            <w:r w:rsidRPr="005458CD">
              <w:rPr>
                <w:rFonts w:ascii="Times New Roman" w:eastAsia="Times New Roman" w:hAnsi="Times New Roman"/>
                <w:sz w:val="30"/>
                <w:szCs w:val="30"/>
                <w:lang w:val="en-US" w:eastAsia="ru-RU"/>
              </w:rPr>
              <w:t>morning</w:t>
            </w:r>
            <w:r w:rsidRPr="00CB0F40">
              <w:rPr>
                <w:rFonts w:ascii="Times New Roman" w:eastAsia="Times New Roman" w:hAnsi="Times New Roman"/>
                <w:sz w:val="30"/>
                <w:szCs w:val="30"/>
                <w:lang w:val="en-US" w:eastAsia="ru-RU"/>
              </w:rPr>
              <w:t>,</w:t>
            </w:r>
            <w:r w:rsidRPr="005458CD">
              <w:rPr>
                <w:rFonts w:ascii="Times New Roman" w:eastAsia="Times New Roman" w:hAnsi="Times New Roman"/>
                <w:sz w:val="30"/>
                <w:szCs w:val="30"/>
                <w:lang w:val="en-US" w:eastAsia="ru-RU"/>
              </w:rPr>
              <w:t xml:space="preserve"> dear students!</w:t>
            </w:r>
            <w:r w:rsidRPr="00CB0F40">
              <w:rPr>
                <w:rFonts w:ascii="Times New Roman" w:eastAsia="Times New Roman" w:hAnsi="Times New Roman"/>
                <w:sz w:val="30"/>
                <w:szCs w:val="30"/>
                <w:lang w:val="en-US" w:eastAsia="ru-RU"/>
              </w:rPr>
              <w:t xml:space="preserve"> Good </w:t>
            </w:r>
            <w:r w:rsidRPr="005458CD">
              <w:rPr>
                <w:rFonts w:ascii="Times New Roman" w:eastAsia="Times New Roman" w:hAnsi="Times New Roman"/>
                <w:sz w:val="30"/>
                <w:szCs w:val="30"/>
                <w:lang w:val="en-US" w:eastAsia="ru-RU"/>
              </w:rPr>
              <w:t>morning</w:t>
            </w:r>
            <w:r w:rsidRPr="00CB0F40">
              <w:rPr>
                <w:rFonts w:ascii="Times New Roman" w:eastAsia="Times New Roman" w:hAnsi="Times New Roman"/>
                <w:sz w:val="30"/>
                <w:szCs w:val="30"/>
                <w:lang w:val="en-US" w:eastAsia="ru-RU"/>
              </w:rPr>
              <w:t>,</w:t>
            </w:r>
            <w:r w:rsidRPr="005458CD">
              <w:rPr>
                <w:rFonts w:ascii="Times New Roman" w:eastAsia="Times New Roman" w:hAnsi="Times New Roman"/>
                <w:sz w:val="30"/>
                <w:szCs w:val="30"/>
                <w:lang w:val="en-US" w:eastAsia="ru-RU"/>
              </w:rPr>
              <w:t xml:space="preserve"> dear guests! Welcome to our lesson! Tell me, </w:t>
            </w:r>
            <w:r w:rsidR="004F50A0">
              <w:rPr>
                <w:rFonts w:ascii="Times New Roman" w:eastAsia="Times New Roman" w:hAnsi="Times New Roman"/>
                <w:sz w:val="30"/>
                <w:szCs w:val="30"/>
                <w:lang w:val="en-US" w:eastAsia="ru-RU"/>
              </w:rPr>
              <w:t>where wou</w:t>
            </w:r>
            <w:r w:rsidR="00CB0F40">
              <w:rPr>
                <w:rFonts w:ascii="Times New Roman" w:eastAsia="Times New Roman" w:hAnsi="Times New Roman"/>
                <w:sz w:val="30"/>
                <w:szCs w:val="30"/>
                <w:lang w:val="en-US" w:eastAsia="ru-RU"/>
              </w:rPr>
              <w:t>l</w:t>
            </w:r>
            <w:r>
              <w:rPr>
                <w:rFonts w:ascii="Times New Roman" w:eastAsia="Times New Roman" w:hAnsi="Times New Roman"/>
                <w:sz w:val="30"/>
                <w:szCs w:val="30"/>
                <w:lang w:val="en-US" w:eastAsia="ru-RU"/>
              </w:rPr>
              <w:t xml:space="preserve">d you like to live: in a city or in a village? Why?.. Thank you for your answers. So, </w:t>
            </w:r>
            <w:r w:rsidRPr="005458CD">
              <w:rPr>
                <w:rFonts w:ascii="Times New Roman" w:eastAsia="Times New Roman" w:hAnsi="Times New Roman"/>
                <w:sz w:val="30"/>
                <w:szCs w:val="30"/>
                <w:lang w:val="en-US" w:eastAsia="ru-RU"/>
              </w:rPr>
              <w:t xml:space="preserve">what is the topic of our </w:t>
            </w:r>
            <w:r>
              <w:rPr>
                <w:rFonts w:ascii="Times New Roman" w:eastAsia="Times New Roman" w:hAnsi="Times New Roman"/>
                <w:sz w:val="30"/>
                <w:szCs w:val="30"/>
                <w:lang w:val="en-US" w:eastAsia="ru-RU"/>
              </w:rPr>
              <w:t xml:space="preserve">today` s </w:t>
            </w:r>
            <w:r w:rsidRPr="005458CD">
              <w:rPr>
                <w:rFonts w:ascii="Times New Roman" w:eastAsia="Times New Roman" w:hAnsi="Times New Roman"/>
                <w:sz w:val="30"/>
                <w:szCs w:val="30"/>
                <w:lang w:val="en-US" w:eastAsia="ru-RU"/>
              </w:rPr>
              <w:t xml:space="preserve">lesson? </w:t>
            </w:r>
          </w:p>
          <w:p w:rsidR="005458CD" w:rsidRPr="005458CD" w:rsidRDefault="005458CD" w:rsidP="00E8291B">
            <w:pPr>
              <w:spacing w:after="0"/>
              <w:jc w:val="both"/>
              <w:rPr>
                <w:rFonts w:ascii="Times New Roman" w:eastAsia="Times New Roman" w:hAnsi="Times New Roman"/>
                <w:sz w:val="30"/>
                <w:szCs w:val="30"/>
                <w:lang w:val="en-US" w:eastAsia="ru-RU"/>
              </w:rPr>
            </w:pPr>
          </w:p>
          <w:p w:rsidR="005458CD" w:rsidRPr="00606753" w:rsidRDefault="005458CD" w:rsidP="00E8291B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30"/>
                <w:szCs w:val="30"/>
                <w:lang w:eastAsia="ru-RU"/>
              </w:rPr>
            </w:pPr>
            <w:r w:rsidRPr="005458CD">
              <w:rPr>
                <w:rFonts w:ascii="Times New Roman" w:eastAsia="Times New Roman" w:hAnsi="Times New Roman"/>
                <w:i/>
                <w:sz w:val="30"/>
                <w:szCs w:val="30"/>
                <w:lang w:eastAsia="ru-RU"/>
              </w:rPr>
              <w:t xml:space="preserve">Воспитанники </w:t>
            </w:r>
            <w:r>
              <w:rPr>
                <w:rFonts w:ascii="Times New Roman" w:eastAsia="Times New Roman" w:hAnsi="Times New Roman"/>
                <w:i/>
                <w:sz w:val="30"/>
                <w:szCs w:val="30"/>
                <w:lang w:eastAsia="ru-RU"/>
              </w:rPr>
              <w:t xml:space="preserve">отвечают на вопросы и </w:t>
            </w:r>
            <w:r w:rsidRPr="005458CD">
              <w:rPr>
                <w:rFonts w:ascii="Times New Roman" w:eastAsia="Times New Roman" w:hAnsi="Times New Roman"/>
                <w:i/>
                <w:sz w:val="30"/>
                <w:szCs w:val="30"/>
                <w:lang w:eastAsia="ru-RU"/>
              </w:rPr>
              <w:t>определяют цель урока.</w:t>
            </w:r>
          </w:p>
        </w:tc>
        <w:tc>
          <w:tcPr>
            <w:tcW w:w="0" w:type="auto"/>
            <w:hideMark/>
          </w:tcPr>
          <w:p w:rsidR="005458CD" w:rsidRPr="005458CD" w:rsidRDefault="005458CD" w:rsidP="00E8291B">
            <w:pPr>
              <w:spacing w:after="0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  <w:tr w:rsidR="005458CD" w:rsidRPr="00A94A69" w:rsidTr="005458CD">
        <w:trPr>
          <w:trHeight w:val="17"/>
          <w:tblCellSpacing w:w="7" w:type="dxa"/>
          <w:jc w:val="center"/>
        </w:trPr>
        <w:tc>
          <w:tcPr>
            <w:tcW w:w="7679" w:type="dxa"/>
            <w:hideMark/>
          </w:tcPr>
          <w:p w:rsidR="005458CD" w:rsidRPr="005458CD" w:rsidRDefault="005458CD" w:rsidP="00E8291B">
            <w:pPr>
              <w:spacing w:after="0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hideMark/>
          </w:tcPr>
          <w:p w:rsidR="005458CD" w:rsidRPr="005458CD" w:rsidRDefault="005458CD" w:rsidP="00E8291B">
            <w:pPr>
              <w:spacing w:after="0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</w:tbl>
    <w:p w:rsidR="005458CD" w:rsidRDefault="005458CD" w:rsidP="005458CD">
      <w:pPr>
        <w:spacing w:before="100" w:beforeAutospacing="1" w:after="100" w:afterAutospacing="1"/>
        <w:jc w:val="both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</w:pPr>
      <w:r w:rsidRPr="005458CD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II. Стадия вызова. Актуализация и обобщение имеющихся у учеников знаний по теме.</w:t>
      </w:r>
    </w:p>
    <w:p w:rsidR="00CB0F40" w:rsidRDefault="00CB0F40" w:rsidP="005458C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30"/>
          <w:szCs w:val="30"/>
          <w:lang w:val="en-US"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val="en-US" w:eastAsia="ru-RU"/>
        </w:rPr>
        <w:lastRenderedPageBreak/>
        <w:t>T. You know that there are different types of houses in the city and in the village. Let`s revise what houses there are in these places and then we will check your homework.</w:t>
      </w:r>
    </w:p>
    <w:p w:rsidR="00CB0F40" w:rsidRPr="00CB0F40" w:rsidRDefault="00CB0F40" w:rsidP="005458C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>Восп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итанники</w:t>
      </w:r>
      <w:r w:rsidRPr="00CB0F40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повторяют изученный материал и рассказывают о домах, в которых они живут.</w:t>
      </w:r>
    </w:p>
    <w:p w:rsidR="0099116D" w:rsidRPr="00CB0F40" w:rsidRDefault="005458CD" w:rsidP="005458C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30"/>
          <w:szCs w:val="30"/>
          <w:lang w:val="en-US" w:eastAsia="ru-RU"/>
        </w:rPr>
      </w:pPr>
      <w:r w:rsidRPr="00CB0F40">
        <w:rPr>
          <w:rFonts w:ascii="Times New Roman" w:eastAsia="Times New Roman" w:hAnsi="Times New Roman"/>
          <w:color w:val="000000"/>
          <w:sz w:val="30"/>
          <w:szCs w:val="30"/>
          <w:lang w:val="en-US" w:eastAsia="ru-RU"/>
        </w:rPr>
        <w:t xml:space="preserve">T. </w:t>
      </w:r>
      <w:r w:rsidR="006C7AAF">
        <w:rPr>
          <w:rFonts w:ascii="Times New Roman" w:eastAsia="Times New Roman" w:hAnsi="Times New Roman"/>
          <w:color w:val="000000"/>
          <w:sz w:val="30"/>
          <w:szCs w:val="30"/>
          <w:lang w:val="en-US" w:eastAsia="ru-RU"/>
        </w:rPr>
        <w:t>Now let`s brainstorm the new words from the unit. Say what words can be used to speak about towns, which – about villages?</w:t>
      </w:r>
    </w:p>
    <w:p w:rsidR="005458CD" w:rsidRDefault="005458CD" w:rsidP="005458CD">
      <w:pPr>
        <w:spacing w:before="100" w:beforeAutospacing="1" w:after="100" w:afterAutospacing="1"/>
        <w:jc w:val="both"/>
        <w:rPr>
          <w:rFonts w:ascii="Times New Roman" w:eastAsia="Times New Roman" w:hAnsi="Times New Roman"/>
          <w:i/>
          <w:color w:val="000000"/>
          <w:sz w:val="30"/>
          <w:szCs w:val="30"/>
          <w:lang w:eastAsia="ru-RU"/>
        </w:rPr>
      </w:pPr>
      <w:r w:rsidRPr="005458CD">
        <w:rPr>
          <w:rFonts w:ascii="Times New Roman" w:eastAsia="Times New Roman" w:hAnsi="Times New Roman"/>
          <w:i/>
          <w:color w:val="000000"/>
          <w:sz w:val="30"/>
          <w:szCs w:val="30"/>
          <w:lang w:eastAsia="ru-RU"/>
        </w:rPr>
        <w:t xml:space="preserve">Воспитанники </w:t>
      </w:r>
      <w:r w:rsidR="0099116D">
        <w:rPr>
          <w:rFonts w:ascii="Times New Roman" w:eastAsia="Times New Roman" w:hAnsi="Times New Roman"/>
          <w:i/>
          <w:color w:val="000000"/>
          <w:sz w:val="30"/>
          <w:szCs w:val="30"/>
          <w:lang w:eastAsia="ru-RU"/>
        </w:rPr>
        <w:t xml:space="preserve">предлагают соответствующие слова. </w:t>
      </w:r>
    </w:p>
    <w:p w:rsidR="00CD572E" w:rsidRDefault="00CD572E" w:rsidP="005458C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30"/>
          <w:szCs w:val="30"/>
          <w:lang w:val="en-US"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val="en-US" w:eastAsia="ru-RU"/>
        </w:rPr>
        <w:t>T</w:t>
      </w:r>
      <w:r w:rsidRPr="00CB0F40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30"/>
          <w:szCs w:val="30"/>
          <w:lang w:val="en-US" w:eastAsia="ru-RU"/>
        </w:rPr>
        <w:t>Great</w:t>
      </w:r>
      <w:r w:rsidRPr="00CB0F40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! </w:t>
      </w:r>
      <w:r>
        <w:rPr>
          <w:rFonts w:ascii="Times New Roman" w:eastAsia="Times New Roman" w:hAnsi="Times New Roman"/>
          <w:color w:val="000000"/>
          <w:sz w:val="30"/>
          <w:szCs w:val="30"/>
          <w:lang w:val="en-US" w:eastAsia="ru-RU"/>
        </w:rPr>
        <w:t xml:space="preserve">And now, students, we will watch a short video-lesson and learn some expressions connected with country life. There is a wood near almost every village, and many people both in the village and in the city have a colourful front garden. So, listen to the new expressions with these words and memorise them. </w:t>
      </w:r>
    </w:p>
    <w:p w:rsidR="00CD572E" w:rsidRPr="00CB0F40" w:rsidRDefault="00CD572E" w:rsidP="005458C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30"/>
          <w:szCs w:val="30"/>
          <w:lang w:val="en-US" w:eastAsia="ru-RU"/>
        </w:rPr>
      </w:pPr>
      <w:r w:rsidRPr="005458CD">
        <w:rPr>
          <w:rFonts w:ascii="Times New Roman" w:eastAsia="Times New Roman" w:hAnsi="Times New Roman"/>
          <w:i/>
          <w:color w:val="000000"/>
          <w:sz w:val="30"/>
          <w:szCs w:val="30"/>
          <w:lang w:eastAsia="ru-RU"/>
        </w:rPr>
        <w:t>Воспитанники</w:t>
      </w:r>
      <w:r>
        <w:rPr>
          <w:rFonts w:ascii="Times New Roman" w:eastAsia="Times New Roman" w:hAnsi="Times New Roman"/>
          <w:i/>
          <w:color w:val="000000"/>
          <w:sz w:val="30"/>
          <w:szCs w:val="30"/>
          <w:lang w:val="en-US" w:eastAsia="ru-RU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30"/>
          <w:szCs w:val="30"/>
          <w:lang w:eastAsia="ru-RU"/>
        </w:rPr>
        <w:t>смотрят</w:t>
      </w:r>
      <w:r w:rsidRPr="00CB0F40">
        <w:rPr>
          <w:rFonts w:ascii="Times New Roman" w:eastAsia="Times New Roman" w:hAnsi="Times New Roman"/>
          <w:i/>
          <w:color w:val="000000"/>
          <w:sz w:val="30"/>
          <w:szCs w:val="30"/>
          <w:lang w:val="en-US" w:eastAsia="ru-RU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30"/>
          <w:szCs w:val="30"/>
          <w:lang w:eastAsia="ru-RU"/>
        </w:rPr>
        <w:t>видео</w:t>
      </w:r>
      <w:r w:rsidRPr="00CB0F40">
        <w:rPr>
          <w:rFonts w:ascii="Times New Roman" w:eastAsia="Times New Roman" w:hAnsi="Times New Roman"/>
          <w:i/>
          <w:color w:val="000000"/>
          <w:sz w:val="30"/>
          <w:szCs w:val="30"/>
          <w:lang w:val="en-US" w:eastAsia="ru-RU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30"/>
          <w:szCs w:val="30"/>
          <w:lang w:eastAsia="ru-RU"/>
        </w:rPr>
        <w:t>урок</w:t>
      </w:r>
      <w:r w:rsidRPr="00CB0F40">
        <w:rPr>
          <w:rFonts w:ascii="Times New Roman" w:eastAsia="Times New Roman" w:hAnsi="Times New Roman"/>
          <w:i/>
          <w:color w:val="000000"/>
          <w:sz w:val="30"/>
          <w:szCs w:val="30"/>
          <w:lang w:val="en-US" w:eastAsia="ru-RU"/>
        </w:rPr>
        <w:t>.</w:t>
      </w:r>
    </w:p>
    <w:p w:rsidR="0099116D" w:rsidRDefault="0099116D" w:rsidP="005458C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30"/>
          <w:szCs w:val="30"/>
          <w:lang w:val="en-US"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val="en-US" w:eastAsia="ru-RU"/>
        </w:rPr>
        <w:t xml:space="preserve">T. Now listen to the children discussing live in the country and in the city. Students ..., write down the advantages of living in the country, students ... -  the advantages of living in the city, students ..., the disadvantages of living in the country, students ... - the disadvantages of living in the city. Then we will share your information and complete the whole table. </w:t>
      </w:r>
    </w:p>
    <w:p w:rsidR="0099116D" w:rsidRDefault="0099116D" w:rsidP="005458CD">
      <w:pPr>
        <w:spacing w:before="100" w:beforeAutospacing="1" w:after="100" w:afterAutospacing="1"/>
        <w:jc w:val="both"/>
        <w:rPr>
          <w:rFonts w:ascii="Times New Roman" w:eastAsia="Times New Roman" w:hAnsi="Times New Roman"/>
          <w:i/>
          <w:color w:val="000000"/>
          <w:sz w:val="30"/>
          <w:szCs w:val="30"/>
          <w:lang w:eastAsia="ru-RU"/>
        </w:rPr>
      </w:pPr>
      <w:r w:rsidRPr="005458CD">
        <w:rPr>
          <w:rFonts w:ascii="Times New Roman" w:eastAsia="Times New Roman" w:hAnsi="Times New Roman"/>
          <w:i/>
          <w:color w:val="000000"/>
          <w:sz w:val="30"/>
          <w:szCs w:val="30"/>
          <w:lang w:eastAsia="ru-RU"/>
        </w:rPr>
        <w:t xml:space="preserve">Воспитанники </w:t>
      </w:r>
      <w:r>
        <w:rPr>
          <w:rFonts w:ascii="Times New Roman" w:eastAsia="Times New Roman" w:hAnsi="Times New Roman"/>
          <w:i/>
          <w:color w:val="000000"/>
          <w:sz w:val="30"/>
          <w:szCs w:val="30"/>
          <w:lang w:eastAsia="ru-RU"/>
        </w:rPr>
        <w:t xml:space="preserve">выполняют задания, затем делятся друг с другом полученной информацией. </w:t>
      </w:r>
    </w:p>
    <w:p w:rsidR="003B4D48" w:rsidRPr="00CB0F40" w:rsidRDefault="003B4D48" w:rsidP="005458CD">
      <w:pPr>
        <w:spacing w:before="100" w:beforeAutospacing="1" w:after="100" w:afterAutospacing="1"/>
        <w:jc w:val="both"/>
        <w:rPr>
          <w:rFonts w:ascii="Times New Roman" w:eastAsia="Times New Roman" w:hAnsi="Times New Roman"/>
          <w:b/>
          <w:color w:val="000000"/>
          <w:sz w:val="30"/>
          <w:szCs w:val="30"/>
          <w:lang w:val="en-US" w:eastAsia="ru-RU"/>
        </w:rPr>
      </w:pPr>
      <w:r w:rsidRPr="005458CD">
        <w:rPr>
          <w:rFonts w:ascii="Times New Roman" w:eastAsia="Times New Roman" w:hAnsi="Times New Roman"/>
          <w:b/>
          <w:color w:val="000000"/>
          <w:sz w:val="30"/>
          <w:szCs w:val="30"/>
          <w:lang w:val="en-US" w:eastAsia="ru-RU"/>
        </w:rPr>
        <w:t xml:space="preserve">III. </w:t>
      </w:r>
      <w:r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>Ф</w:t>
      </w:r>
      <w:r w:rsidRPr="005458CD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>изкульминутка</w:t>
      </w:r>
      <w:r w:rsidRPr="00CB0F40">
        <w:rPr>
          <w:rFonts w:ascii="Times New Roman" w:eastAsia="Times New Roman" w:hAnsi="Times New Roman"/>
          <w:b/>
          <w:color w:val="000000"/>
          <w:sz w:val="30"/>
          <w:szCs w:val="30"/>
          <w:lang w:val="en-US" w:eastAsia="ru-RU"/>
        </w:rPr>
        <w:t xml:space="preserve">. </w:t>
      </w:r>
    </w:p>
    <w:p w:rsidR="003B4D48" w:rsidRPr="003B4D48" w:rsidRDefault="003B4D48" w:rsidP="005458C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30"/>
          <w:szCs w:val="30"/>
          <w:lang w:val="en-US"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val="en-US" w:eastAsia="ru-RU"/>
        </w:rPr>
        <w:t xml:space="preserve">T. Your next task will be to listen to the children`s stories again and clap your hands when tou hear word-combinations in exercise 3 on page 120.  </w:t>
      </w:r>
    </w:p>
    <w:p w:rsidR="003B4D48" w:rsidRDefault="003B4D48" w:rsidP="003B4D48">
      <w:pPr>
        <w:spacing w:before="100" w:beforeAutospacing="1" w:after="100" w:afterAutospacing="1"/>
        <w:jc w:val="both"/>
        <w:rPr>
          <w:rFonts w:ascii="Times New Roman" w:eastAsia="Times New Roman" w:hAnsi="Times New Roman"/>
          <w:i/>
          <w:color w:val="000000"/>
          <w:sz w:val="30"/>
          <w:szCs w:val="30"/>
          <w:lang w:eastAsia="ru-RU"/>
        </w:rPr>
      </w:pPr>
      <w:r w:rsidRPr="005458CD">
        <w:rPr>
          <w:rFonts w:ascii="Times New Roman" w:eastAsia="Times New Roman" w:hAnsi="Times New Roman"/>
          <w:i/>
          <w:color w:val="000000"/>
          <w:sz w:val="30"/>
          <w:szCs w:val="30"/>
          <w:lang w:eastAsia="ru-RU"/>
        </w:rPr>
        <w:t xml:space="preserve">Воспитанники </w:t>
      </w:r>
      <w:r>
        <w:rPr>
          <w:rFonts w:ascii="Times New Roman" w:eastAsia="Times New Roman" w:hAnsi="Times New Roman"/>
          <w:i/>
          <w:color w:val="000000"/>
          <w:sz w:val="30"/>
          <w:szCs w:val="30"/>
          <w:lang w:eastAsia="ru-RU"/>
        </w:rPr>
        <w:t xml:space="preserve">слушают рассказы детей и хлопают в ладоши, когда слышат высказывания из упражнения. </w:t>
      </w:r>
    </w:p>
    <w:p w:rsidR="005458CD" w:rsidRPr="005458CD" w:rsidRDefault="005458CD" w:rsidP="005458C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5458CD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I</w:t>
      </w:r>
      <w:r w:rsidRPr="005458CD">
        <w:rPr>
          <w:rFonts w:ascii="Times New Roman" w:eastAsia="Times New Roman" w:hAnsi="Times New Roman"/>
          <w:b/>
          <w:bCs/>
          <w:color w:val="000000"/>
          <w:sz w:val="30"/>
          <w:szCs w:val="30"/>
          <w:lang w:val="en-US" w:eastAsia="ru-RU"/>
        </w:rPr>
        <w:t>V</w:t>
      </w:r>
      <w:r w:rsidRPr="005458CD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. Осмысление. Получение и осмысление новой информации, соотнесение полученной информации с уже имеющимися знаниями.</w:t>
      </w:r>
    </w:p>
    <w:p w:rsidR="00124445" w:rsidRDefault="005458CD" w:rsidP="005458C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30"/>
          <w:szCs w:val="30"/>
          <w:lang w:val="en-US" w:eastAsia="ru-RU"/>
        </w:rPr>
      </w:pPr>
      <w:r w:rsidRPr="00CB0F40">
        <w:rPr>
          <w:rFonts w:ascii="Times New Roman" w:eastAsia="Times New Roman" w:hAnsi="Times New Roman"/>
          <w:color w:val="000000"/>
          <w:sz w:val="30"/>
          <w:szCs w:val="30"/>
          <w:lang w:val="en-US" w:eastAsia="ru-RU"/>
        </w:rPr>
        <w:lastRenderedPageBreak/>
        <w:t xml:space="preserve">T. </w:t>
      </w:r>
      <w:r w:rsidR="00FA27D6">
        <w:rPr>
          <w:rFonts w:ascii="Times New Roman" w:eastAsia="Times New Roman" w:hAnsi="Times New Roman"/>
          <w:color w:val="000000"/>
          <w:sz w:val="30"/>
          <w:szCs w:val="30"/>
          <w:lang w:val="en-US" w:eastAsia="ru-RU"/>
        </w:rPr>
        <w:t xml:space="preserve">Now you know how to express your point of view. You will need these expressions when you have a discussion with somebody. But knowing these expressions is not enough. You need to know some rules for </w:t>
      </w:r>
      <w:r w:rsidR="00124445">
        <w:rPr>
          <w:rFonts w:ascii="Times New Roman" w:eastAsia="Times New Roman" w:hAnsi="Times New Roman"/>
          <w:color w:val="000000"/>
          <w:sz w:val="30"/>
          <w:szCs w:val="30"/>
          <w:lang w:val="en-US" w:eastAsia="ru-RU"/>
        </w:rPr>
        <w:t>discussion. Here we have some of them. Let`s read them and see if they are good rules for discussion or not:</w:t>
      </w:r>
    </w:p>
    <w:p w:rsidR="005458CD" w:rsidRPr="005458CD" w:rsidRDefault="00124445" w:rsidP="005458C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30"/>
          <w:szCs w:val="30"/>
          <w:lang w:val="en-US"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val="en-US" w:eastAsia="ru-RU"/>
        </w:rPr>
        <w:t xml:space="preserve">1. Never interrupt. 2. Never listen to others. What you are saying is most important. 3. Be polite. </w:t>
      </w:r>
      <w:r w:rsidR="00DE2104">
        <w:rPr>
          <w:rFonts w:ascii="Times New Roman" w:eastAsia="Times New Roman" w:hAnsi="Times New Roman"/>
          <w:color w:val="000000"/>
          <w:sz w:val="30"/>
          <w:szCs w:val="30"/>
          <w:lang w:val="en-US" w:eastAsia="ru-RU"/>
        </w:rPr>
        <w:t xml:space="preserve">Attack the problem, not the person. </w:t>
      </w:r>
      <w:r>
        <w:rPr>
          <w:rFonts w:ascii="Times New Roman" w:eastAsia="Times New Roman" w:hAnsi="Times New Roman"/>
          <w:color w:val="000000"/>
          <w:sz w:val="30"/>
          <w:szCs w:val="30"/>
          <w:lang w:val="en-US" w:eastAsia="ru-RU"/>
        </w:rPr>
        <w:t>4.</w:t>
      </w:r>
      <w:r w:rsidR="00DE2104">
        <w:rPr>
          <w:rFonts w:ascii="Times New Roman" w:eastAsia="Times New Roman" w:hAnsi="Times New Roman"/>
          <w:color w:val="000000"/>
          <w:sz w:val="30"/>
          <w:szCs w:val="30"/>
          <w:lang w:val="en-US" w:eastAsia="ru-RU"/>
        </w:rPr>
        <w:t xml:space="preserve"> </w:t>
      </w:r>
      <w:r w:rsidR="00A45015">
        <w:rPr>
          <w:rFonts w:ascii="Times New Roman" w:eastAsia="Times New Roman" w:hAnsi="Times New Roman"/>
          <w:color w:val="000000"/>
          <w:sz w:val="30"/>
          <w:szCs w:val="30"/>
          <w:lang w:val="en-US" w:eastAsia="ru-RU"/>
        </w:rPr>
        <w:t xml:space="preserve">Don`t shout. 5. Push others if they don`t listen to you. 6. Make notes. 7. Ask questions. 8. Listen with an open mind. 9. Focus on the problem. </w:t>
      </w:r>
      <w:r>
        <w:rPr>
          <w:rFonts w:ascii="Times New Roman" w:eastAsia="Times New Roman" w:hAnsi="Times New Roman"/>
          <w:color w:val="000000"/>
          <w:sz w:val="30"/>
          <w:szCs w:val="30"/>
          <w:lang w:val="en-US" w:eastAsia="ru-RU"/>
        </w:rPr>
        <w:t xml:space="preserve"> </w:t>
      </w:r>
    </w:p>
    <w:p w:rsidR="005458CD" w:rsidRPr="005458CD" w:rsidRDefault="005458CD" w:rsidP="005458CD">
      <w:pPr>
        <w:spacing w:before="100" w:beforeAutospacing="1" w:after="100" w:afterAutospacing="1"/>
        <w:jc w:val="both"/>
        <w:rPr>
          <w:rFonts w:ascii="Times New Roman" w:eastAsia="Times New Roman" w:hAnsi="Times New Roman"/>
          <w:i/>
          <w:color w:val="000000"/>
          <w:sz w:val="30"/>
          <w:szCs w:val="30"/>
          <w:lang w:eastAsia="ru-RU"/>
        </w:rPr>
      </w:pPr>
      <w:r w:rsidRPr="005458CD">
        <w:rPr>
          <w:rFonts w:ascii="Times New Roman" w:eastAsia="Times New Roman" w:hAnsi="Times New Roman"/>
          <w:i/>
          <w:color w:val="000000"/>
          <w:sz w:val="30"/>
          <w:szCs w:val="30"/>
          <w:lang w:eastAsia="ru-RU"/>
        </w:rPr>
        <w:t xml:space="preserve">Воспитанники читают </w:t>
      </w:r>
      <w:r w:rsidR="00110740">
        <w:rPr>
          <w:rFonts w:ascii="Times New Roman" w:eastAsia="Times New Roman" w:hAnsi="Times New Roman"/>
          <w:i/>
          <w:color w:val="000000"/>
          <w:sz w:val="30"/>
          <w:szCs w:val="30"/>
          <w:lang w:eastAsia="ru-RU"/>
        </w:rPr>
        <w:t xml:space="preserve">правила ведения дискуссии и выбирают подходящие. </w:t>
      </w:r>
    </w:p>
    <w:p w:rsidR="005458CD" w:rsidRPr="00CB0F40" w:rsidRDefault="005458CD" w:rsidP="005458C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30"/>
          <w:szCs w:val="30"/>
          <w:lang w:val="en-US" w:eastAsia="ru-RU"/>
        </w:rPr>
      </w:pPr>
      <w:r w:rsidRPr="005458CD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V. Первичный контроль изученного материала. Взаимоконтроль</w:t>
      </w:r>
      <w:r w:rsidRPr="00CB0F40">
        <w:rPr>
          <w:rFonts w:ascii="Times New Roman" w:eastAsia="Times New Roman" w:hAnsi="Times New Roman"/>
          <w:b/>
          <w:bCs/>
          <w:color w:val="000000"/>
          <w:sz w:val="30"/>
          <w:szCs w:val="30"/>
          <w:lang w:val="en-US" w:eastAsia="ru-RU"/>
        </w:rPr>
        <w:t>.</w:t>
      </w:r>
    </w:p>
    <w:p w:rsidR="00DA6261" w:rsidRDefault="005A73F7" w:rsidP="005458C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30"/>
          <w:szCs w:val="30"/>
          <w:lang w:val="en-US" w:eastAsia="ru-RU"/>
        </w:rPr>
      </w:pPr>
      <w:r w:rsidRPr="00CB0F40">
        <w:rPr>
          <w:rFonts w:ascii="Times New Roman" w:eastAsia="Times New Roman" w:hAnsi="Times New Roman"/>
          <w:color w:val="000000"/>
          <w:sz w:val="30"/>
          <w:szCs w:val="30"/>
          <w:lang w:val="en-US" w:eastAsia="ru-RU"/>
        </w:rPr>
        <w:t>T.</w:t>
      </w:r>
      <w:r>
        <w:rPr>
          <w:rFonts w:ascii="Times New Roman" w:eastAsia="Times New Roman" w:hAnsi="Times New Roman"/>
          <w:color w:val="000000"/>
          <w:sz w:val="30"/>
          <w:szCs w:val="30"/>
          <w:lang w:val="en-US" w:eastAsia="ru-RU"/>
        </w:rPr>
        <w:t xml:space="preserve"> Well-done! And now we will express you own opinions about living in the city and in the village</w:t>
      </w:r>
      <w:r w:rsidR="00DA6261">
        <w:rPr>
          <w:rFonts w:ascii="Times New Roman" w:eastAsia="Times New Roman" w:hAnsi="Times New Roman"/>
          <w:color w:val="000000"/>
          <w:sz w:val="30"/>
          <w:szCs w:val="30"/>
          <w:lang w:val="en-US" w:eastAsia="ru-RU"/>
        </w:rPr>
        <w:t>. Let`s divide into two groups. One group will give reasons in favour of living in the village, the other group - reasons in favour of living in the city.</w:t>
      </w:r>
    </w:p>
    <w:p w:rsidR="00DA6261" w:rsidRPr="005458CD" w:rsidRDefault="00DA6261" w:rsidP="00DA6261">
      <w:pPr>
        <w:spacing w:before="100" w:beforeAutospacing="1" w:after="100" w:afterAutospacing="1"/>
        <w:jc w:val="both"/>
        <w:rPr>
          <w:rFonts w:ascii="Times New Roman" w:eastAsia="Times New Roman" w:hAnsi="Times New Roman"/>
          <w:i/>
          <w:color w:val="000000"/>
          <w:sz w:val="30"/>
          <w:szCs w:val="30"/>
          <w:lang w:eastAsia="ru-RU"/>
        </w:rPr>
      </w:pPr>
      <w:r w:rsidRPr="005458CD">
        <w:rPr>
          <w:rFonts w:ascii="Times New Roman" w:eastAsia="Times New Roman" w:hAnsi="Times New Roman"/>
          <w:i/>
          <w:color w:val="000000"/>
          <w:sz w:val="30"/>
          <w:szCs w:val="30"/>
          <w:lang w:eastAsia="ru-RU"/>
        </w:rPr>
        <w:t xml:space="preserve">Воспитанники </w:t>
      </w:r>
      <w:r>
        <w:rPr>
          <w:rFonts w:ascii="Times New Roman" w:eastAsia="Times New Roman" w:hAnsi="Times New Roman"/>
          <w:i/>
          <w:color w:val="000000"/>
          <w:sz w:val="30"/>
          <w:szCs w:val="30"/>
          <w:lang w:eastAsia="ru-RU"/>
        </w:rPr>
        <w:t xml:space="preserve">выполняют задание в виде коллажа. </w:t>
      </w:r>
    </w:p>
    <w:p w:rsidR="005458CD" w:rsidRPr="005458CD" w:rsidRDefault="005458CD" w:rsidP="005458C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5458CD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V. Рефлексия учебной деятельности</w:t>
      </w:r>
      <w:r w:rsidRPr="005458CD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.</w:t>
      </w:r>
    </w:p>
    <w:p w:rsidR="00E8291B" w:rsidRDefault="005458CD" w:rsidP="005458CD">
      <w:pPr>
        <w:jc w:val="both"/>
        <w:rPr>
          <w:rFonts w:ascii="Times New Roman" w:eastAsia="Times New Roman" w:hAnsi="Times New Roman"/>
          <w:color w:val="000000"/>
          <w:sz w:val="30"/>
          <w:szCs w:val="30"/>
          <w:lang w:val="en-US" w:eastAsia="ru-RU"/>
        </w:rPr>
      </w:pPr>
      <w:r w:rsidRPr="005458CD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T. Good work, </w:t>
      </w:r>
      <w:r w:rsidRPr="005458CD">
        <w:rPr>
          <w:rFonts w:ascii="Times New Roman" w:eastAsia="Times New Roman" w:hAnsi="Times New Roman"/>
          <w:color w:val="000000"/>
          <w:sz w:val="30"/>
          <w:szCs w:val="30"/>
          <w:lang w:val="en-US" w:eastAsia="ru-RU"/>
        </w:rPr>
        <w:t>students</w:t>
      </w:r>
      <w:r w:rsidRPr="005458CD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. </w:t>
      </w:r>
      <w:r w:rsidRPr="00CB0F40">
        <w:rPr>
          <w:rFonts w:ascii="Times New Roman" w:eastAsia="Times New Roman" w:hAnsi="Times New Roman"/>
          <w:color w:val="000000"/>
          <w:sz w:val="30"/>
          <w:szCs w:val="30"/>
          <w:lang w:val="en-US" w:eastAsia="ru-RU"/>
        </w:rPr>
        <w:t xml:space="preserve">You did really very well. </w:t>
      </w:r>
      <w:r w:rsidR="00E8291B">
        <w:rPr>
          <w:rFonts w:ascii="Times New Roman" w:eastAsia="Times New Roman" w:hAnsi="Times New Roman"/>
          <w:color w:val="000000"/>
          <w:sz w:val="30"/>
          <w:szCs w:val="30"/>
          <w:lang w:val="en-US" w:eastAsia="ru-RU"/>
        </w:rPr>
        <w:t xml:space="preserve">Guess what are these sentences about – village or city? </w:t>
      </w:r>
    </w:p>
    <w:p w:rsidR="005458CD" w:rsidRDefault="00E8291B" w:rsidP="00E8291B">
      <w:pPr>
        <w:jc w:val="both"/>
        <w:rPr>
          <w:rFonts w:ascii="Times New Roman" w:eastAsia="Times New Roman" w:hAnsi="Times New Roman"/>
          <w:color w:val="000000"/>
          <w:sz w:val="30"/>
          <w:szCs w:val="30"/>
          <w:lang w:val="en-US"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val="en-US" w:eastAsia="ru-RU"/>
        </w:rPr>
        <w:t xml:space="preserve">1. </w:t>
      </w:r>
      <w:r w:rsidR="002C389E">
        <w:rPr>
          <w:rFonts w:ascii="Times New Roman" w:eastAsia="Times New Roman" w:hAnsi="Times New Roman"/>
          <w:color w:val="000000"/>
          <w:sz w:val="30"/>
          <w:szCs w:val="30"/>
          <w:lang w:val="en-US" w:eastAsia="ru-RU"/>
        </w:rPr>
        <w:t xml:space="preserve">It`s a nice, quiet place, with beautiful nature, and everything is easy to do. </w:t>
      </w:r>
    </w:p>
    <w:p w:rsidR="001039BF" w:rsidRDefault="001039BF" w:rsidP="00E8291B">
      <w:pPr>
        <w:jc w:val="both"/>
        <w:rPr>
          <w:rFonts w:ascii="Times New Roman" w:eastAsia="Times New Roman" w:hAnsi="Times New Roman"/>
          <w:color w:val="000000"/>
          <w:sz w:val="30"/>
          <w:szCs w:val="30"/>
          <w:lang w:val="en-US"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val="en-US" w:eastAsia="ru-RU"/>
        </w:rPr>
        <w:t>2. The people are friendly and kind-hearted.</w:t>
      </w:r>
    </w:p>
    <w:p w:rsidR="001039BF" w:rsidRDefault="001039BF" w:rsidP="00E8291B">
      <w:pPr>
        <w:jc w:val="both"/>
        <w:rPr>
          <w:rFonts w:ascii="Times New Roman" w:eastAsia="Times New Roman" w:hAnsi="Times New Roman"/>
          <w:color w:val="000000"/>
          <w:sz w:val="30"/>
          <w:szCs w:val="30"/>
          <w:lang w:val="en-US"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val="en-US" w:eastAsia="ru-RU"/>
        </w:rPr>
        <w:t>3. Life is too (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слишком</w:t>
      </w:r>
      <w:r w:rsidRPr="00CB0F40">
        <w:rPr>
          <w:rFonts w:ascii="Times New Roman" w:eastAsia="Times New Roman" w:hAnsi="Times New Roman"/>
          <w:color w:val="000000"/>
          <w:sz w:val="30"/>
          <w:szCs w:val="30"/>
          <w:lang w:val="en-US" w:eastAsia="ru-RU"/>
        </w:rPr>
        <w:t xml:space="preserve">) </w:t>
      </w:r>
      <w:r>
        <w:rPr>
          <w:rFonts w:ascii="Times New Roman" w:eastAsia="Times New Roman" w:hAnsi="Times New Roman"/>
          <w:color w:val="000000"/>
          <w:sz w:val="30"/>
          <w:szCs w:val="30"/>
          <w:lang w:val="en-US" w:eastAsia="ru-RU"/>
        </w:rPr>
        <w:t>quiet and easy.</w:t>
      </w:r>
    </w:p>
    <w:p w:rsidR="001039BF" w:rsidRDefault="001039BF" w:rsidP="00E8291B">
      <w:pPr>
        <w:jc w:val="both"/>
        <w:rPr>
          <w:rFonts w:ascii="Times New Roman" w:eastAsia="Times New Roman" w:hAnsi="Times New Roman"/>
          <w:color w:val="000000"/>
          <w:sz w:val="30"/>
          <w:szCs w:val="30"/>
          <w:lang w:val="en-US"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val="en-US" w:eastAsia="ru-RU"/>
        </w:rPr>
        <w:t xml:space="preserve">4. Life is more exciting and interesting. </w:t>
      </w:r>
    </w:p>
    <w:p w:rsidR="001039BF" w:rsidRDefault="001039BF" w:rsidP="00E8291B">
      <w:pPr>
        <w:jc w:val="both"/>
        <w:rPr>
          <w:rFonts w:ascii="Times New Roman" w:eastAsia="Times New Roman" w:hAnsi="Times New Roman"/>
          <w:color w:val="000000"/>
          <w:sz w:val="30"/>
          <w:szCs w:val="30"/>
          <w:lang w:val="en-US"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val="en-US" w:eastAsia="ru-RU"/>
        </w:rPr>
        <w:t>5. There are a lot of theatres and museums.</w:t>
      </w:r>
    </w:p>
    <w:p w:rsidR="001039BF" w:rsidRDefault="001039BF" w:rsidP="00E8291B">
      <w:pPr>
        <w:jc w:val="both"/>
        <w:rPr>
          <w:rFonts w:ascii="Times New Roman" w:eastAsia="Times New Roman" w:hAnsi="Times New Roman"/>
          <w:color w:val="000000"/>
          <w:sz w:val="30"/>
          <w:szCs w:val="30"/>
          <w:lang w:val="en-US"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val="en-US" w:eastAsia="ru-RU"/>
        </w:rPr>
        <w:t xml:space="preserve">6. You can have a great time in a fitness or at the cinema. </w:t>
      </w:r>
    </w:p>
    <w:p w:rsidR="001039BF" w:rsidRDefault="001039BF" w:rsidP="00E8291B">
      <w:pPr>
        <w:jc w:val="both"/>
        <w:rPr>
          <w:rFonts w:ascii="Times New Roman" w:eastAsia="Times New Roman" w:hAnsi="Times New Roman"/>
          <w:color w:val="000000"/>
          <w:sz w:val="30"/>
          <w:szCs w:val="30"/>
          <w:lang w:val="en-US"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val="en-US" w:eastAsia="ru-RU"/>
        </w:rPr>
        <w:t>7. You can meet a lot of interesting people.</w:t>
      </w:r>
    </w:p>
    <w:p w:rsidR="001039BF" w:rsidRDefault="001039BF" w:rsidP="00E8291B">
      <w:pPr>
        <w:jc w:val="both"/>
        <w:rPr>
          <w:rFonts w:ascii="Times New Roman" w:eastAsia="Times New Roman" w:hAnsi="Times New Roman"/>
          <w:color w:val="000000"/>
          <w:sz w:val="30"/>
          <w:szCs w:val="30"/>
          <w:lang w:val="en-US"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val="en-US" w:eastAsia="ru-RU"/>
        </w:rPr>
        <w:lastRenderedPageBreak/>
        <w:t>8. You know everybody.</w:t>
      </w:r>
    </w:p>
    <w:p w:rsidR="001039BF" w:rsidRDefault="001039BF" w:rsidP="00E8291B">
      <w:pPr>
        <w:jc w:val="both"/>
        <w:rPr>
          <w:rFonts w:ascii="Times New Roman" w:hAnsi="Times New Roman"/>
          <w:sz w:val="30"/>
          <w:szCs w:val="30"/>
          <w:lang w:val="en-US"/>
        </w:rPr>
      </w:pPr>
      <w:r>
        <w:rPr>
          <w:rFonts w:ascii="Times New Roman" w:hAnsi="Times New Roman"/>
          <w:sz w:val="30"/>
          <w:szCs w:val="30"/>
          <w:lang w:val="en-US"/>
        </w:rPr>
        <w:t>9. Life is more dangerous.</w:t>
      </w:r>
    </w:p>
    <w:p w:rsidR="001039BF" w:rsidRDefault="001039BF" w:rsidP="00E8291B">
      <w:pPr>
        <w:jc w:val="both"/>
        <w:rPr>
          <w:rFonts w:ascii="Times New Roman" w:hAnsi="Times New Roman"/>
          <w:sz w:val="30"/>
          <w:szCs w:val="30"/>
          <w:lang w:val="en-US"/>
        </w:rPr>
      </w:pPr>
      <w:r>
        <w:rPr>
          <w:rFonts w:ascii="Times New Roman" w:hAnsi="Times New Roman"/>
          <w:sz w:val="30"/>
          <w:szCs w:val="30"/>
          <w:lang w:val="en-US"/>
        </w:rPr>
        <w:t>10. The streets are full of people, cars and buses.</w:t>
      </w:r>
    </w:p>
    <w:p w:rsidR="001039BF" w:rsidRDefault="001039BF" w:rsidP="00E8291B">
      <w:pPr>
        <w:jc w:val="both"/>
        <w:rPr>
          <w:rFonts w:ascii="Times New Roman" w:hAnsi="Times New Roman"/>
          <w:sz w:val="30"/>
          <w:szCs w:val="30"/>
          <w:lang w:val="en-US"/>
        </w:rPr>
      </w:pPr>
      <w:r>
        <w:rPr>
          <w:rFonts w:ascii="Times New Roman" w:hAnsi="Times New Roman"/>
          <w:sz w:val="30"/>
          <w:szCs w:val="30"/>
          <w:lang w:val="en-US"/>
        </w:rPr>
        <w:t xml:space="preserve">11. Life is unhealthy. </w:t>
      </w:r>
    </w:p>
    <w:p w:rsidR="006C1A05" w:rsidRDefault="006C1A05" w:rsidP="00E8291B">
      <w:pPr>
        <w:jc w:val="both"/>
        <w:rPr>
          <w:rFonts w:ascii="Times New Roman" w:hAnsi="Times New Roman"/>
          <w:sz w:val="30"/>
          <w:szCs w:val="30"/>
          <w:lang w:val="en-US"/>
        </w:rPr>
      </w:pPr>
      <w:r>
        <w:rPr>
          <w:rFonts w:ascii="Times New Roman" w:hAnsi="Times New Roman"/>
          <w:sz w:val="30"/>
          <w:szCs w:val="30"/>
          <w:lang w:val="en-US"/>
        </w:rPr>
        <w:t xml:space="preserve">12. Life is healthier. </w:t>
      </w:r>
    </w:p>
    <w:p w:rsidR="005458CD" w:rsidRPr="005458CD" w:rsidRDefault="005458CD" w:rsidP="005458CD">
      <w:pPr>
        <w:jc w:val="both"/>
        <w:rPr>
          <w:rFonts w:ascii="Times New Roman" w:hAnsi="Times New Roman"/>
          <w:i/>
          <w:sz w:val="30"/>
          <w:szCs w:val="30"/>
        </w:rPr>
      </w:pPr>
      <w:r w:rsidRPr="005458CD">
        <w:rPr>
          <w:rFonts w:ascii="Times New Roman" w:hAnsi="Times New Roman"/>
          <w:i/>
          <w:sz w:val="30"/>
          <w:szCs w:val="30"/>
        </w:rPr>
        <w:t xml:space="preserve">Воспитанники </w:t>
      </w:r>
      <w:r w:rsidR="00C860E9">
        <w:rPr>
          <w:rFonts w:ascii="Times New Roman" w:hAnsi="Times New Roman"/>
          <w:i/>
          <w:sz w:val="30"/>
          <w:szCs w:val="30"/>
        </w:rPr>
        <w:t xml:space="preserve">определяют, какое предложение относится к городу, а какое к деревне. </w:t>
      </w:r>
    </w:p>
    <w:p w:rsidR="005458CD" w:rsidRPr="005458CD" w:rsidRDefault="005458CD" w:rsidP="005458CD">
      <w:pPr>
        <w:jc w:val="both"/>
        <w:rPr>
          <w:rFonts w:ascii="Times New Roman" w:hAnsi="Times New Roman"/>
          <w:sz w:val="30"/>
          <w:szCs w:val="30"/>
          <w:lang w:val="en-US"/>
        </w:rPr>
      </w:pPr>
      <w:r w:rsidRPr="005458CD">
        <w:rPr>
          <w:rFonts w:ascii="Times New Roman" w:hAnsi="Times New Roman"/>
          <w:sz w:val="30"/>
          <w:szCs w:val="30"/>
          <w:lang w:val="en-US"/>
        </w:rPr>
        <w:t>T. Thank you! And now describe you</w:t>
      </w:r>
      <w:r w:rsidR="004F50A0">
        <w:rPr>
          <w:rFonts w:ascii="Times New Roman" w:hAnsi="Times New Roman"/>
          <w:sz w:val="30"/>
          <w:szCs w:val="30"/>
          <w:lang w:val="en-US"/>
        </w:rPr>
        <w:t>r</w:t>
      </w:r>
      <w:r w:rsidRPr="005458CD">
        <w:rPr>
          <w:rFonts w:ascii="Times New Roman" w:hAnsi="Times New Roman"/>
          <w:sz w:val="30"/>
          <w:szCs w:val="30"/>
          <w:lang w:val="en-US"/>
        </w:rPr>
        <w:t xml:space="preserve"> emotional state</w:t>
      </w:r>
      <w:r w:rsidR="008E29B8" w:rsidRPr="00CB0F40">
        <w:rPr>
          <w:rFonts w:ascii="Times New Roman" w:hAnsi="Times New Roman"/>
          <w:sz w:val="30"/>
          <w:szCs w:val="30"/>
          <w:lang w:val="en-US"/>
        </w:rPr>
        <w:t xml:space="preserve"> </w:t>
      </w:r>
      <w:r w:rsidR="008E29B8">
        <w:rPr>
          <w:rFonts w:ascii="Times New Roman" w:hAnsi="Times New Roman"/>
          <w:sz w:val="30"/>
          <w:szCs w:val="30"/>
          <w:lang w:val="en-US"/>
        </w:rPr>
        <w:t>after our lesson</w:t>
      </w:r>
      <w:r w:rsidRPr="005458CD">
        <w:rPr>
          <w:rFonts w:ascii="Times New Roman" w:hAnsi="Times New Roman"/>
          <w:sz w:val="30"/>
          <w:szCs w:val="30"/>
          <w:lang w:val="en-US"/>
        </w:rPr>
        <w:t>.</w:t>
      </w:r>
      <w:r w:rsidR="00477D58">
        <w:rPr>
          <w:rFonts w:ascii="Times New Roman" w:hAnsi="Times New Roman"/>
          <w:sz w:val="30"/>
          <w:szCs w:val="30"/>
          <w:lang w:val="en-US"/>
        </w:rPr>
        <w:t xml:space="preserve"> Imagine that you are in a city. Say what place in it is similar to your present emotional state.</w:t>
      </w:r>
    </w:p>
    <w:p w:rsidR="005458CD" w:rsidRPr="005458CD" w:rsidRDefault="005458CD" w:rsidP="005458CD">
      <w:pPr>
        <w:jc w:val="both"/>
        <w:rPr>
          <w:rFonts w:ascii="Times New Roman" w:hAnsi="Times New Roman"/>
          <w:i/>
          <w:sz w:val="30"/>
          <w:szCs w:val="30"/>
        </w:rPr>
      </w:pPr>
      <w:r w:rsidRPr="005458CD">
        <w:rPr>
          <w:rFonts w:ascii="Times New Roman" w:hAnsi="Times New Roman"/>
          <w:i/>
          <w:sz w:val="30"/>
          <w:szCs w:val="30"/>
        </w:rPr>
        <w:t>Воспитанники</w:t>
      </w:r>
      <w:r w:rsidR="00477D58" w:rsidRPr="00CB0F40">
        <w:rPr>
          <w:rFonts w:ascii="Times New Roman" w:hAnsi="Times New Roman"/>
          <w:i/>
          <w:sz w:val="30"/>
          <w:szCs w:val="30"/>
        </w:rPr>
        <w:t xml:space="preserve"> </w:t>
      </w:r>
      <w:r w:rsidR="00477D58">
        <w:rPr>
          <w:rFonts w:ascii="Times New Roman" w:hAnsi="Times New Roman"/>
          <w:i/>
          <w:sz w:val="30"/>
          <w:szCs w:val="30"/>
        </w:rPr>
        <w:t>выбирают подходящую картинку.</w:t>
      </w:r>
      <w:r w:rsidRPr="005458CD">
        <w:rPr>
          <w:rFonts w:ascii="Times New Roman" w:hAnsi="Times New Roman"/>
          <w:i/>
          <w:sz w:val="30"/>
          <w:szCs w:val="30"/>
        </w:rPr>
        <w:t xml:space="preserve"> </w:t>
      </w:r>
    </w:p>
    <w:p w:rsidR="005458CD" w:rsidRPr="005458CD" w:rsidRDefault="005458CD" w:rsidP="005458C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5458CD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VI. Объяснение домашнего задания, выставление отметок.</w:t>
      </w:r>
    </w:p>
    <w:p w:rsidR="00E8291B" w:rsidRPr="00606753" w:rsidRDefault="005458CD" w:rsidP="00606753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CB0F40">
        <w:rPr>
          <w:rFonts w:ascii="Times New Roman" w:eastAsia="Times New Roman" w:hAnsi="Times New Roman"/>
          <w:color w:val="000000"/>
          <w:sz w:val="30"/>
          <w:szCs w:val="30"/>
          <w:lang w:val="en-US" w:eastAsia="ru-RU"/>
        </w:rPr>
        <w:t xml:space="preserve">T. </w:t>
      </w:r>
      <w:r w:rsidR="008E29B8">
        <w:rPr>
          <w:rFonts w:ascii="Times New Roman" w:eastAsia="Times New Roman" w:hAnsi="Times New Roman"/>
          <w:color w:val="000000"/>
          <w:sz w:val="30"/>
          <w:szCs w:val="30"/>
          <w:lang w:val="en-US" w:eastAsia="ru-RU"/>
        </w:rPr>
        <w:t xml:space="preserve">Thank you for your work today. </w:t>
      </w:r>
      <w:r w:rsidRPr="00CB0F40">
        <w:rPr>
          <w:rFonts w:ascii="Times New Roman" w:eastAsia="Times New Roman" w:hAnsi="Times New Roman"/>
          <w:color w:val="000000"/>
          <w:sz w:val="30"/>
          <w:szCs w:val="30"/>
          <w:lang w:val="en-US" w:eastAsia="ru-RU"/>
        </w:rPr>
        <w:t xml:space="preserve">Your hometask is </w:t>
      </w:r>
      <w:r w:rsidRPr="005458CD">
        <w:rPr>
          <w:rFonts w:ascii="Times New Roman" w:eastAsia="Times New Roman" w:hAnsi="Times New Roman"/>
          <w:color w:val="000000"/>
          <w:sz w:val="30"/>
          <w:szCs w:val="30"/>
          <w:lang w:val="en-US" w:eastAsia="ru-RU"/>
        </w:rPr>
        <w:t>to</w:t>
      </w:r>
      <w:r w:rsidR="008E29B8">
        <w:rPr>
          <w:rFonts w:ascii="Times New Roman" w:eastAsia="Times New Roman" w:hAnsi="Times New Roman"/>
          <w:color w:val="000000"/>
          <w:sz w:val="30"/>
          <w:szCs w:val="30"/>
          <w:lang w:val="en-US" w:eastAsia="ru-RU"/>
        </w:rPr>
        <w:t xml:space="preserve"> tell in 7 or more sentences about you city / town / village.</w:t>
      </w:r>
      <w:r w:rsidRPr="005458CD">
        <w:rPr>
          <w:rFonts w:ascii="Times New Roman" w:eastAsia="Times New Roman" w:hAnsi="Times New Roman"/>
          <w:color w:val="000000"/>
          <w:sz w:val="30"/>
          <w:szCs w:val="30"/>
          <w:lang w:val="en-US" w:eastAsia="ru-RU"/>
        </w:rPr>
        <w:t xml:space="preserve"> Your marks for today are ... </w:t>
      </w:r>
      <w:r w:rsidRPr="005458CD">
        <w:rPr>
          <w:rFonts w:ascii="Times New Roman" w:eastAsia="Times New Roman" w:hAnsi="Times New Roman"/>
          <w:i/>
          <w:color w:val="000000"/>
          <w:sz w:val="30"/>
          <w:szCs w:val="30"/>
          <w:lang w:val="en-US" w:eastAsia="ru-RU"/>
        </w:rPr>
        <w:t>(</w:t>
      </w:r>
      <w:r w:rsidRPr="005458CD">
        <w:rPr>
          <w:rFonts w:ascii="Times New Roman" w:eastAsia="Times New Roman" w:hAnsi="Times New Roman"/>
          <w:i/>
          <w:color w:val="000000"/>
          <w:sz w:val="30"/>
          <w:szCs w:val="30"/>
          <w:lang w:eastAsia="ru-RU"/>
        </w:rPr>
        <w:t>отметки</w:t>
      </w:r>
      <w:r w:rsidRPr="00D82189">
        <w:rPr>
          <w:rFonts w:ascii="Times New Roman" w:eastAsia="Times New Roman" w:hAnsi="Times New Roman"/>
          <w:i/>
          <w:color w:val="000000"/>
          <w:sz w:val="30"/>
          <w:szCs w:val="30"/>
          <w:lang w:val="en-US" w:eastAsia="ru-RU"/>
        </w:rPr>
        <w:t xml:space="preserve"> </w:t>
      </w:r>
      <w:r w:rsidRPr="005458CD">
        <w:rPr>
          <w:rFonts w:ascii="Times New Roman" w:eastAsia="Times New Roman" w:hAnsi="Times New Roman"/>
          <w:i/>
          <w:color w:val="000000"/>
          <w:sz w:val="30"/>
          <w:szCs w:val="30"/>
          <w:lang w:eastAsia="ru-RU"/>
        </w:rPr>
        <w:t>с</w:t>
      </w:r>
      <w:r w:rsidRPr="00D82189">
        <w:rPr>
          <w:rFonts w:ascii="Times New Roman" w:eastAsia="Times New Roman" w:hAnsi="Times New Roman"/>
          <w:i/>
          <w:color w:val="000000"/>
          <w:sz w:val="30"/>
          <w:szCs w:val="30"/>
          <w:lang w:val="en-US" w:eastAsia="ru-RU"/>
        </w:rPr>
        <w:t xml:space="preserve"> </w:t>
      </w:r>
      <w:r w:rsidRPr="005458CD">
        <w:rPr>
          <w:rFonts w:ascii="Times New Roman" w:eastAsia="Times New Roman" w:hAnsi="Times New Roman"/>
          <w:i/>
          <w:color w:val="000000"/>
          <w:sz w:val="30"/>
          <w:szCs w:val="30"/>
          <w:lang w:eastAsia="ru-RU"/>
        </w:rPr>
        <w:t>комментариями</w:t>
      </w:r>
      <w:r w:rsidRPr="00D82189">
        <w:rPr>
          <w:rFonts w:ascii="Times New Roman" w:eastAsia="Times New Roman" w:hAnsi="Times New Roman"/>
          <w:i/>
          <w:color w:val="000000"/>
          <w:sz w:val="30"/>
          <w:szCs w:val="30"/>
          <w:lang w:val="en-US" w:eastAsia="ru-RU"/>
        </w:rPr>
        <w:t>)</w:t>
      </w:r>
      <w:r w:rsidRPr="005458CD">
        <w:rPr>
          <w:rFonts w:ascii="Times New Roman" w:eastAsia="Times New Roman" w:hAnsi="Times New Roman"/>
          <w:i/>
          <w:color w:val="000000"/>
          <w:sz w:val="30"/>
          <w:szCs w:val="30"/>
          <w:lang w:val="en-US" w:eastAsia="ru-RU"/>
        </w:rPr>
        <w:t>.</w:t>
      </w:r>
      <w:r w:rsidRPr="00D82189">
        <w:rPr>
          <w:rFonts w:ascii="Times New Roman" w:eastAsia="Times New Roman" w:hAnsi="Times New Roman"/>
          <w:color w:val="000000"/>
          <w:sz w:val="30"/>
          <w:szCs w:val="30"/>
          <w:lang w:val="en-US" w:eastAsia="ru-RU"/>
        </w:rPr>
        <w:t xml:space="preserve"> </w:t>
      </w:r>
      <w:r w:rsidRPr="00CB0F40">
        <w:rPr>
          <w:rFonts w:ascii="Times New Roman" w:eastAsia="Times New Roman" w:hAnsi="Times New Roman"/>
          <w:color w:val="000000"/>
          <w:sz w:val="30"/>
          <w:szCs w:val="30"/>
          <w:lang w:val="en-US" w:eastAsia="ru-RU"/>
        </w:rPr>
        <w:t>Here is the bell. Our lesson i</w:t>
      </w:r>
      <w:r w:rsidR="008E29B8" w:rsidRPr="00CB0F40">
        <w:rPr>
          <w:rFonts w:ascii="Times New Roman" w:eastAsia="Times New Roman" w:hAnsi="Times New Roman"/>
          <w:color w:val="000000"/>
          <w:sz w:val="30"/>
          <w:szCs w:val="30"/>
          <w:lang w:val="en-US" w:eastAsia="ru-RU"/>
        </w:rPr>
        <w:t>s over. Good bye</w:t>
      </w:r>
      <w:r w:rsidR="008E29B8">
        <w:rPr>
          <w:rFonts w:ascii="Times New Roman" w:eastAsia="Times New Roman" w:hAnsi="Times New Roman"/>
          <w:color w:val="000000"/>
          <w:sz w:val="30"/>
          <w:szCs w:val="30"/>
          <w:lang w:val="en-US" w:eastAsia="ru-RU"/>
        </w:rPr>
        <w:t xml:space="preserve">! Have a nice day! </w:t>
      </w:r>
    </w:p>
    <w:sectPr w:rsidR="00E8291B" w:rsidRPr="00606753" w:rsidSect="00E8291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4EDB" w:rsidRDefault="00CE4EDB" w:rsidP="00344BB7">
      <w:pPr>
        <w:spacing w:after="0" w:line="240" w:lineRule="auto"/>
      </w:pPr>
      <w:r>
        <w:separator/>
      </w:r>
    </w:p>
  </w:endnote>
  <w:endnote w:type="continuationSeparator" w:id="1">
    <w:p w:rsidR="00CE4EDB" w:rsidRDefault="00CE4EDB" w:rsidP="00344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91B" w:rsidRDefault="00C16B34">
    <w:pPr>
      <w:pStyle w:val="a5"/>
      <w:jc w:val="right"/>
    </w:pPr>
    <w:fldSimple w:instr=" PAGE   \* MERGEFORMAT ">
      <w:r w:rsidR="00BB225B">
        <w:rPr>
          <w:noProof/>
        </w:rPr>
        <w:t>2</w:t>
      </w:r>
    </w:fldSimple>
  </w:p>
  <w:p w:rsidR="00E8291B" w:rsidRDefault="00E8291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4EDB" w:rsidRDefault="00CE4EDB" w:rsidP="00344BB7">
      <w:pPr>
        <w:spacing w:after="0" w:line="240" w:lineRule="auto"/>
      </w:pPr>
      <w:r>
        <w:separator/>
      </w:r>
    </w:p>
  </w:footnote>
  <w:footnote w:type="continuationSeparator" w:id="1">
    <w:p w:rsidR="00CE4EDB" w:rsidRDefault="00CE4EDB" w:rsidP="00344B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F4C96"/>
    <w:multiLevelType w:val="hybridMultilevel"/>
    <w:tmpl w:val="73DC27FC"/>
    <w:lvl w:ilvl="0" w:tplc="BF722F0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3342A"/>
    <w:multiLevelType w:val="hybridMultilevel"/>
    <w:tmpl w:val="23EC8E64"/>
    <w:lvl w:ilvl="0" w:tplc="4DE02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7C2F20"/>
    <w:multiLevelType w:val="hybridMultilevel"/>
    <w:tmpl w:val="114E5546"/>
    <w:lvl w:ilvl="0" w:tplc="D130CA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9E18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F4C0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5ADD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FA4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D0CC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BA28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50C8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2864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58CD"/>
    <w:rsid w:val="000924DB"/>
    <w:rsid w:val="000A7724"/>
    <w:rsid w:val="000B7603"/>
    <w:rsid w:val="000C5972"/>
    <w:rsid w:val="001039BF"/>
    <w:rsid w:val="00110740"/>
    <w:rsid w:val="00124445"/>
    <w:rsid w:val="001D7A6A"/>
    <w:rsid w:val="002866E7"/>
    <w:rsid w:val="002C389E"/>
    <w:rsid w:val="00344BB7"/>
    <w:rsid w:val="003B4D48"/>
    <w:rsid w:val="00477D58"/>
    <w:rsid w:val="00483A7F"/>
    <w:rsid w:val="004F50A0"/>
    <w:rsid w:val="005458CD"/>
    <w:rsid w:val="00577D9F"/>
    <w:rsid w:val="005A73F7"/>
    <w:rsid w:val="005B3849"/>
    <w:rsid w:val="00606753"/>
    <w:rsid w:val="006B0CCF"/>
    <w:rsid w:val="006C1A05"/>
    <w:rsid w:val="006C7AAF"/>
    <w:rsid w:val="00792222"/>
    <w:rsid w:val="007D3D80"/>
    <w:rsid w:val="007D7DDF"/>
    <w:rsid w:val="008513DB"/>
    <w:rsid w:val="0088769E"/>
    <w:rsid w:val="008E29B8"/>
    <w:rsid w:val="0099116D"/>
    <w:rsid w:val="00A45015"/>
    <w:rsid w:val="00A62F19"/>
    <w:rsid w:val="00A94A69"/>
    <w:rsid w:val="00AC47A5"/>
    <w:rsid w:val="00B15960"/>
    <w:rsid w:val="00BB225B"/>
    <w:rsid w:val="00C16B34"/>
    <w:rsid w:val="00C860E9"/>
    <w:rsid w:val="00CB0F40"/>
    <w:rsid w:val="00CB7017"/>
    <w:rsid w:val="00CC4F3B"/>
    <w:rsid w:val="00CD572E"/>
    <w:rsid w:val="00CE4EDB"/>
    <w:rsid w:val="00CF00D9"/>
    <w:rsid w:val="00CF3284"/>
    <w:rsid w:val="00D82189"/>
    <w:rsid w:val="00D87FA0"/>
    <w:rsid w:val="00D93A12"/>
    <w:rsid w:val="00DA6261"/>
    <w:rsid w:val="00DD6D1E"/>
    <w:rsid w:val="00DE2104"/>
    <w:rsid w:val="00E8291B"/>
    <w:rsid w:val="00F50E7F"/>
    <w:rsid w:val="00F74C71"/>
    <w:rsid w:val="00FA2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8C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5458CD"/>
  </w:style>
  <w:style w:type="paragraph" w:styleId="a3">
    <w:name w:val="List Paragraph"/>
    <w:basedOn w:val="a"/>
    <w:uiPriority w:val="34"/>
    <w:qFormat/>
    <w:rsid w:val="005458CD"/>
    <w:pPr>
      <w:ind w:left="720"/>
      <w:contextualSpacing/>
    </w:pPr>
  </w:style>
  <w:style w:type="character" w:customStyle="1" w:styleId="apple-converted-space">
    <w:name w:val="apple-converted-space"/>
    <w:basedOn w:val="a0"/>
    <w:rsid w:val="005458CD"/>
  </w:style>
  <w:style w:type="character" w:styleId="a4">
    <w:name w:val="Hyperlink"/>
    <w:basedOn w:val="a0"/>
    <w:uiPriority w:val="99"/>
    <w:unhideWhenUsed/>
    <w:rsid w:val="005458CD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545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58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lovelylanguag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6261</CharactersWithSpaces>
  <SharedDoc>false</SharedDoc>
  <HLinks>
    <vt:vector size="6" baseType="variant">
      <vt:variant>
        <vt:i4>1441875</vt:i4>
      </vt:variant>
      <vt:variant>
        <vt:i4>0</vt:i4>
      </vt:variant>
      <vt:variant>
        <vt:i4>0</vt:i4>
      </vt:variant>
      <vt:variant>
        <vt:i4>5</vt:i4>
      </vt:variant>
      <vt:variant>
        <vt:lpwstr>http://www.lovelylanguage.ru/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Guceva</dc:creator>
  <cp:keywords/>
  <dc:description/>
  <cp:lastModifiedBy>Игорь</cp:lastModifiedBy>
  <cp:revision>2</cp:revision>
  <dcterms:created xsi:type="dcterms:W3CDTF">2014-10-12T22:49:00Z</dcterms:created>
  <dcterms:modified xsi:type="dcterms:W3CDTF">2014-10-12T22:49:00Z</dcterms:modified>
</cp:coreProperties>
</file>